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55828" w14:textId="3AA58050" w:rsidR="00566803" w:rsidRPr="00E45A7B" w:rsidRDefault="00566803" w:rsidP="00566803">
      <w:pPr>
        <w:spacing w:line="360" w:lineRule="auto"/>
        <w:jc w:val="center"/>
        <w:rPr>
          <w:rFonts w:ascii="Arial Narrow" w:hAnsi="Arial Narrow"/>
          <w:b/>
          <w:bCs/>
        </w:rPr>
      </w:pPr>
      <w:r w:rsidRPr="005D45C7">
        <w:rPr>
          <w:rFonts w:ascii="Arial Narrow" w:hAnsi="Arial Narrow"/>
          <w:b/>
          <w:bCs/>
        </w:rPr>
        <w:t xml:space="preserve">Правила проведения </w:t>
      </w:r>
      <w:r w:rsidR="002A7C3A">
        <w:rPr>
          <w:rFonts w:ascii="Arial Narrow" w:hAnsi="Arial Narrow"/>
          <w:b/>
          <w:bCs/>
        </w:rPr>
        <w:t>рекламной акции</w:t>
      </w:r>
    </w:p>
    <w:p w14:paraId="4CF3D637" w14:textId="41BE27F8" w:rsidR="00566803" w:rsidRPr="00E45A7B" w:rsidRDefault="00566803" w:rsidP="00566803">
      <w:pPr>
        <w:spacing w:line="360" w:lineRule="auto"/>
        <w:jc w:val="center"/>
        <w:rPr>
          <w:rFonts w:ascii="Arial Narrow" w:hAnsi="Arial Narrow"/>
          <w:b/>
          <w:bCs/>
        </w:rPr>
      </w:pPr>
      <w:r w:rsidRPr="00E06F34">
        <w:rPr>
          <w:rFonts w:ascii="Arial Narrow" w:hAnsi="Arial Narrow"/>
          <w:b/>
          <w:bCs/>
        </w:rPr>
        <w:t>«</w:t>
      </w:r>
      <w:r w:rsidRPr="00E06F34">
        <w:rPr>
          <w:rFonts w:ascii="Arial Narrow" w:hAnsi="Arial Narrow"/>
          <w:bCs/>
        </w:rPr>
        <w:t xml:space="preserve">Торжественное открытие </w:t>
      </w:r>
      <w:proofErr w:type="gramStart"/>
      <w:ins w:id="0" w:author="Ольга Щербинина" w:date="2024-02-20T13:50:00Z">
        <w:r w:rsidR="00D66026">
          <w:rPr>
            <w:rFonts w:ascii="Arial Narrow" w:hAnsi="Arial Narrow"/>
            <w:bCs/>
          </w:rPr>
          <w:t xml:space="preserve">Супер </w:t>
        </w:r>
      </w:ins>
      <w:r w:rsidRPr="00E06F34">
        <w:rPr>
          <w:rFonts w:ascii="Arial Narrow" w:hAnsi="Arial Narrow"/>
          <w:bCs/>
        </w:rPr>
        <w:t>Ленты</w:t>
      </w:r>
      <w:proofErr w:type="gramEnd"/>
      <w:r w:rsidR="00244A14">
        <w:rPr>
          <w:rFonts w:ascii="Arial Narrow" w:hAnsi="Arial Narrow"/>
          <w:bCs/>
        </w:rPr>
        <w:t>. Гарантированные</w:t>
      </w:r>
      <w:r w:rsidR="00E437BD">
        <w:rPr>
          <w:rFonts w:ascii="Arial Narrow" w:hAnsi="Arial Narrow"/>
          <w:bCs/>
        </w:rPr>
        <w:t xml:space="preserve"> призы</w:t>
      </w:r>
      <w:r w:rsidRPr="00E06F34">
        <w:rPr>
          <w:rFonts w:ascii="Arial Narrow" w:hAnsi="Arial Narrow"/>
          <w:bCs/>
        </w:rPr>
        <w:t>»</w:t>
      </w:r>
    </w:p>
    <w:p w14:paraId="416DD419" w14:textId="77777777" w:rsidR="00566803" w:rsidRPr="00E45A7B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</w:p>
    <w:p w14:paraId="2D6E8DF0" w14:textId="3D8C2601" w:rsidR="00566803" w:rsidRPr="005D45C7" w:rsidRDefault="002A7C3A" w:rsidP="00566803">
      <w:pPr>
        <w:spacing w:line="360" w:lineRule="auto"/>
        <w:jc w:val="both"/>
        <w:rPr>
          <w:rFonts w:ascii="Arial Narrow" w:hAnsi="Arial Narrow"/>
          <w:bCs/>
        </w:rPr>
      </w:pPr>
      <w:r w:rsidRPr="00E45A7B">
        <w:rPr>
          <w:rFonts w:ascii="Arial Narrow" w:hAnsi="Arial Narrow"/>
          <w:bCs/>
        </w:rPr>
        <w:t>Настоящ</w:t>
      </w:r>
      <w:r>
        <w:rPr>
          <w:rFonts w:ascii="Arial Narrow" w:hAnsi="Arial Narrow"/>
          <w:bCs/>
        </w:rPr>
        <w:t>ая</w:t>
      </w:r>
      <w:r w:rsidRPr="00E45A7B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>рекламная акция</w:t>
      </w:r>
      <w:r w:rsidR="00566803" w:rsidRPr="00E45A7B">
        <w:rPr>
          <w:rFonts w:ascii="Arial Narrow" w:hAnsi="Arial Narrow"/>
          <w:bCs/>
        </w:rPr>
        <w:t xml:space="preserve"> под </w:t>
      </w:r>
      <w:r w:rsidR="00566803" w:rsidRPr="00E06F34">
        <w:rPr>
          <w:rFonts w:ascii="Arial Narrow" w:hAnsi="Arial Narrow"/>
          <w:bCs/>
        </w:rPr>
        <w:t xml:space="preserve">названием «Торжественное открытие </w:t>
      </w:r>
      <w:proofErr w:type="gramStart"/>
      <w:ins w:id="1" w:author="Ольга Щербинина" w:date="2024-02-20T13:50:00Z">
        <w:r w:rsidR="00D66026">
          <w:rPr>
            <w:rFonts w:ascii="Arial Narrow" w:hAnsi="Arial Narrow"/>
            <w:bCs/>
          </w:rPr>
          <w:t xml:space="preserve">Супер </w:t>
        </w:r>
      </w:ins>
      <w:r w:rsidR="00566803" w:rsidRPr="00E06F34">
        <w:rPr>
          <w:rFonts w:ascii="Arial Narrow" w:hAnsi="Arial Narrow"/>
          <w:bCs/>
        </w:rPr>
        <w:t>Ленты</w:t>
      </w:r>
      <w:proofErr w:type="gramEnd"/>
      <w:r w:rsidR="00566803" w:rsidRPr="00E06F34">
        <w:rPr>
          <w:rFonts w:ascii="Arial Narrow" w:hAnsi="Arial Narrow"/>
          <w:bCs/>
        </w:rPr>
        <w:t>»</w:t>
      </w:r>
      <w:r w:rsidR="00566803" w:rsidRPr="005D45C7">
        <w:rPr>
          <w:rFonts w:ascii="Arial Narrow" w:hAnsi="Arial Narrow"/>
          <w:bCs/>
        </w:rPr>
        <w:t xml:space="preserve"> (далее по тексту – Акция) проводится согласно изложенным ниже условиям (далее по тексту – Правила). Акция направлена на стимулирование продаж продукции Общества с ограниченной ответственностью «Лента</w:t>
      </w:r>
      <w:r w:rsidR="00566803" w:rsidRPr="005C49D3">
        <w:rPr>
          <w:rFonts w:ascii="Arial Narrow" w:hAnsi="Arial Narrow"/>
          <w:bCs/>
        </w:rPr>
        <w:t xml:space="preserve">», указанной в разделе «Цели и задачи Акции» в настоящих Правилах. Объявление об Акции размещается на сайте </w:t>
      </w:r>
      <w:hyperlink r:id="rId7" w:history="1">
        <w:r w:rsidR="00566803" w:rsidRPr="005C49D3">
          <w:rPr>
            <w:rStyle w:val="a7"/>
            <w:rFonts w:ascii="Arial Narrow" w:hAnsi="Arial Narrow"/>
            <w:bCs/>
            <w:lang w:val="en-US"/>
          </w:rPr>
          <w:t>www</w:t>
        </w:r>
        <w:r w:rsidR="00566803" w:rsidRPr="005C49D3">
          <w:rPr>
            <w:rStyle w:val="a7"/>
            <w:rFonts w:ascii="Arial Narrow" w:hAnsi="Arial Narrow"/>
            <w:bCs/>
          </w:rPr>
          <w:t>.</w:t>
        </w:r>
        <w:proofErr w:type="spellStart"/>
        <w:r w:rsidR="00566803" w:rsidRPr="005C49D3">
          <w:rPr>
            <w:rStyle w:val="a7"/>
            <w:rFonts w:ascii="Arial Narrow" w:hAnsi="Arial Narrow"/>
            <w:bCs/>
            <w:lang w:val="en-US"/>
          </w:rPr>
          <w:t>lenta</w:t>
        </w:r>
        <w:proofErr w:type="spellEnd"/>
        <w:r w:rsidR="00566803" w:rsidRPr="005C49D3">
          <w:rPr>
            <w:rStyle w:val="a7"/>
            <w:rFonts w:ascii="Arial Narrow" w:hAnsi="Arial Narrow"/>
            <w:bCs/>
          </w:rPr>
          <w:t>.</w:t>
        </w:r>
        <w:r w:rsidR="00566803" w:rsidRPr="005C49D3">
          <w:rPr>
            <w:rStyle w:val="a7"/>
            <w:rFonts w:ascii="Arial Narrow" w:hAnsi="Arial Narrow"/>
            <w:bCs/>
            <w:lang w:val="en-US"/>
          </w:rPr>
          <w:t>com</w:t>
        </w:r>
      </w:hyperlink>
      <w:r w:rsidR="00566803" w:rsidRPr="005C49D3">
        <w:rPr>
          <w:rFonts w:ascii="Arial Narrow" w:hAnsi="Arial Narrow"/>
          <w:bCs/>
        </w:rPr>
        <w:t xml:space="preserve"> (далее по тексту – «Сайт»), на входной группе</w:t>
      </w:r>
      <w:r w:rsidR="00566803">
        <w:rPr>
          <w:rFonts w:ascii="Arial Narrow" w:hAnsi="Arial Narrow"/>
          <w:bCs/>
        </w:rPr>
        <w:t>,</w:t>
      </w:r>
      <w:r w:rsidR="00566803" w:rsidRPr="005C49D3">
        <w:rPr>
          <w:rFonts w:ascii="Arial Narrow" w:hAnsi="Arial Narrow"/>
          <w:bCs/>
        </w:rPr>
        <w:t xml:space="preserve"> в Торговом Зале и на информационных стойках магазинов «Лента», участвующих в</w:t>
      </w:r>
      <w:r w:rsidR="00566803" w:rsidRPr="005D45C7">
        <w:rPr>
          <w:rFonts w:ascii="Arial Narrow" w:hAnsi="Arial Narrow"/>
          <w:bCs/>
        </w:rPr>
        <w:t xml:space="preserve"> </w:t>
      </w:r>
      <w:r w:rsidR="00566803">
        <w:rPr>
          <w:rFonts w:ascii="Arial Narrow" w:hAnsi="Arial Narrow"/>
          <w:bCs/>
        </w:rPr>
        <w:t>А</w:t>
      </w:r>
      <w:r w:rsidR="00566803" w:rsidRPr="005D45C7">
        <w:rPr>
          <w:rFonts w:ascii="Arial Narrow" w:hAnsi="Arial Narrow"/>
          <w:bCs/>
        </w:rPr>
        <w:t>кции.</w:t>
      </w:r>
    </w:p>
    <w:p w14:paraId="0547F546" w14:textId="77777777" w:rsidR="00566803" w:rsidRPr="005D45C7" w:rsidRDefault="00566803" w:rsidP="00566803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3499440A" w14:textId="77777777" w:rsidR="00566803" w:rsidRPr="007D5E9B" w:rsidRDefault="00566803" w:rsidP="00566803">
      <w:pPr>
        <w:spacing w:line="360" w:lineRule="auto"/>
        <w:jc w:val="both"/>
        <w:rPr>
          <w:rFonts w:ascii="Arial Narrow" w:hAnsi="Arial Narrow"/>
          <w:b/>
          <w:bCs/>
        </w:rPr>
      </w:pPr>
      <w:r w:rsidRPr="007D5E9B">
        <w:rPr>
          <w:rFonts w:ascii="Arial Narrow" w:hAnsi="Arial Narrow"/>
          <w:b/>
          <w:bCs/>
        </w:rPr>
        <w:t>Цели и задачи Акции:</w:t>
      </w:r>
    </w:p>
    <w:p w14:paraId="76D403A7" w14:textId="77777777" w:rsidR="00566803" w:rsidRPr="007D5E9B" w:rsidRDefault="00566803" w:rsidP="00566803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3E9D1D92" w14:textId="17FDA762" w:rsidR="00566803" w:rsidRPr="007D5E9B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- </w:t>
      </w:r>
      <w:r w:rsidRPr="007D5E9B">
        <w:rPr>
          <w:rFonts w:ascii="Arial Narrow" w:hAnsi="Arial Narrow"/>
          <w:bCs/>
        </w:rPr>
        <w:t>Привлечение внимани</w:t>
      </w:r>
      <w:r>
        <w:rPr>
          <w:rFonts w:ascii="Arial Narrow" w:hAnsi="Arial Narrow"/>
          <w:bCs/>
        </w:rPr>
        <w:t>я</w:t>
      </w:r>
      <w:r w:rsidRPr="007D5E9B">
        <w:rPr>
          <w:rFonts w:ascii="Arial Narrow" w:hAnsi="Arial Narrow"/>
          <w:bCs/>
        </w:rPr>
        <w:t xml:space="preserve"> </w:t>
      </w:r>
      <w:r w:rsidRPr="006B2B2C">
        <w:rPr>
          <w:rFonts w:ascii="Arial Narrow" w:hAnsi="Arial Narrow"/>
          <w:bCs/>
        </w:rPr>
        <w:t>потребителей к открытию</w:t>
      </w:r>
      <w:r w:rsidRPr="007D5E9B">
        <w:rPr>
          <w:rFonts w:ascii="Arial Narrow" w:hAnsi="Arial Narrow"/>
          <w:bCs/>
        </w:rPr>
        <w:t xml:space="preserve"> магазинов «</w:t>
      </w:r>
      <w:proofErr w:type="gramStart"/>
      <w:ins w:id="2" w:author="Ольга Щербинина" w:date="2024-02-20T13:51:00Z">
        <w:r w:rsidR="00D66026">
          <w:rPr>
            <w:rFonts w:ascii="Arial Narrow" w:hAnsi="Arial Narrow"/>
            <w:bCs/>
          </w:rPr>
          <w:t xml:space="preserve">Супер </w:t>
        </w:r>
      </w:ins>
      <w:r w:rsidRPr="007D5E9B">
        <w:rPr>
          <w:rFonts w:ascii="Arial Narrow" w:hAnsi="Arial Narrow"/>
          <w:bCs/>
        </w:rPr>
        <w:t>Лента</w:t>
      </w:r>
      <w:proofErr w:type="gramEnd"/>
      <w:r w:rsidRPr="007D5E9B">
        <w:rPr>
          <w:rFonts w:ascii="Arial Narrow" w:hAnsi="Arial Narrow"/>
          <w:bCs/>
        </w:rPr>
        <w:t>»;</w:t>
      </w:r>
    </w:p>
    <w:p w14:paraId="2C844647" w14:textId="434322C0" w:rsidR="00566803" w:rsidRPr="007D5E9B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7D5E9B">
        <w:rPr>
          <w:rFonts w:ascii="Arial Narrow" w:hAnsi="Arial Narrow"/>
          <w:bCs/>
        </w:rPr>
        <w:t>- Укрепление позитивного имиджа сети магазинов «</w:t>
      </w:r>
      <w:proofErr w:type="gramStart"/>
      <w:ins w:id="3" w:author="Ольга Щербинина" w:date="2024-02-20T13:51:00Z">
        <w:r w:rsidR="00D66026">
          <w:rPr>
            <w:rFonts w:ascii="Arial Narrow" w:hAnsi="Arial Narrow"/>
            <w:bCs/>
          </w:rPr>
          <w:t xml:space="preserve">Супер </w:t>
        </w:r>
      </w:ins>
      <w:r w:rsidRPr="007D5E9B">
        <w:rPr>
          <w:rFonts w:ascii="Arial Narrow" w:hAnsi="Arial Narrow"/>
          <w:bCs/>
        </w:rPr>
        <w:t>Лента</w:t>
      </w:r>
      <w:proofErr w:type="gramEnd"/>
      <w:r w:rsidRPr="007D5E9B">
        <w:rPr>
          <w:rFonts w:ascii="Arial Narrow" w:hAnsi="Arial Narrow"/>
          <w:bCs/>
        </w:rPr>
        <w:t>» на российском рынке;</w:t>
      </w:r>
    </w:p>
    <w:p w14:paraId="6988DC45" w14:textId="63DFE7D9" w:rsidR="00566803" w:rsidRPr="007D5E9B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7D5E9B">
        <w:rPr>
          <w:rFonts w:ascii="Arial Narrow" w:hAnsi="Arial Narrow"/>
          <w:bCs/>
        </w:rPr>
        <w:t>- Повышение продаж в сети магазинов «</w:t>
      </w:r>
      <w:proofErr w:type="gramStart"/>
      <w:ins w:id="4" w:author="Ольга Щербинина" w:date="2024-02-20T13:51:00Z">
        <w:r w:rsidR="00D66026">
          <w:rPr>
            <w:rFonts w:ascii="Arial Narrow" w:hAnsi="Arial Narrow"/>
            <w:bCs/>
          </w:rPr>
          <w:t xml:space="preserve">Супер </w:t>
        </w:r>
      </w:ins>
      <w:r w:rsidRPr="007D5E9B">
        <w:rPr>
          <w:rFonts w:ascii="Arial Narrow" w:hAnsi="Arial Narrow"/>
          <w:bCs/>
        </w:rPr>
        <w:t>Лента</w:t>
      </w:r>
      <w:proofErr w:type="gramEnd"/>
      <w:r w:rsidRPr="007D5E9B">
        <w:rPr>
          <w:rFonts w:ascii="Arial Narrow" w:hAnsi="Arial Narrow"/>
          <w:bCs/>
        </w:rPr>
        <w:t>».</w:t>
      </w:r>
    </w:p>
    <w:p w14:paraId="42773209" w14:textId="77777777" w:rsidR="00566803" w:rsidRPr="007D5E9B" w:rsidRDefault="00566803" w:rsidP="00566803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71C75D7B" w14:textId="77777777" w:rsidR="00566803" w:rsidRDefault="00566803" w:rsidP="00566803">
      <w:pPr>
        <w:spacing w:line="360" w:lineRule="auto"/>
        <w:jc w:val="both"/>
        <w:rPr>
          <w:rFonts w:ascii="Arial Narrow" w:hAnsi="Arial Narrow"/>
          <w:b/>
          <w:bCs/>
        </w:rPr>
      </w:pPr>
      <w:r w:rsidRPr="007D5E9B">
        <w:rPr>
          <w:rFonts w:ascii="Arial Narrow" w:hAnsi="Arial Narrow"/>
          <w:b/>
          <w:bCs/>
        </w:rPr>
        <w:t>1. Общие положения</w:t>
      </w:r>
    </w:p>
    <w:p w14:paraId="085A2C33" w14:textId="77777777" w:rsidR="00566803" w:rsidRPr="001F35C0" w:rsidRDefault="00566803" w:rsidP="00566803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065E6564" w14:textId="77777777" w:rsidR="00566803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1F35C0">
        <w:rPr>
          <w:rFonts w:ascii="Arial Narrow" w:hAnsi="Arial Narrow"/>
          <w:bCs/>
        </w:rPr>
        <w:t xml:space="preserve">1.1. </w:t>
      </w:r>
      <w:r>
        <w:rPr>
          <w:rFonts w:ascii="Arial Narrow" w:hAnsi="Arial Narrow"/>
          <w:bCs/>
        </w:rPr>
        <w:t>Организатор акции:</w:t>
      </w:r>
    </w:p>
    <w:p w14:paraId="6E645E07" w14:textId="34B7E6D8" w:rsidR="00566803" w:rsidRPr="00202046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202046">
        <w:rPr>
          <w:rFonts w:ascii="Arial Narrow" w:hAnsi="Arial Narrow"/>
          <w:bCs/>
        </w:rPr>
        <w:t>1.1.</w:t>
      </w:r>
      <w:r>
        <w:rPr>
          <w:rFonts w:ascii="Arial Narrow" w:hAnsi="Arial Narrow"/>
          <w:bCs/>
        </w:rPr>
        <w:t>1.</w:t>
      </w:r>
      <w:r w:rsidRPr="00202046">
        <w:rPr>
          <w:rFonts w:ascii="Arial Narrow" w:hAnsi="Arial Narrow"/>
          <w:bCs/>
        </w:rPr>
        <w:tab/>
        <w:t>Организатором Акции, то есть юридическим лицом, созданным в соответствии с законодательством Российской Федерации, организующим проведение Акции, является Общество с ограниченной ответственностью «</w:t>
      </w:r>
      <w:del w:id="5" w:author="Ольга Щербинина" w:date="2024-02-20T13:51:00Z">
        <w:r w:rsidDel="00D66026">
          <w:rPr>
            <w:rFonts w:ascii="Arial Narrow" w:hAnsi="Arial Narrow"/>
            <w:bCs/>
          </w:rPr>
          <w:delText>Лента</w:delText>
        </w:r>
      </w:del>
      <w:ins w:id="6" w:author="Ольга Щербинина" w:date="2024-02-20T13:51:00Z">
        <w:r w:rsidR="00D66026">
          <w:rPr>
            <w:rFonts w:ascii="Arial Narrow" w:hAnsi="Arial Narrow"/>
            <w:bCs/>
          </w:rPr>
          <w:t>Большая Семья</w:t>
        </w:r>
      </w:ins>
      <w:r>
        <w:rPr>
          <w:rFonts w:ascii="Arial Narrow" w:hAnsi="Arial Narrow"/>
          <w:bCs/>
        </w:rPr>
        <w:t>» (далее – «Организатор</w:t>
      </w:r>
      <w:del w:id="7" w:author="Дердиенко Анна" w:date="2022-05-04T14:27:00Z">
        <w:r w:rsidDel="00CE2248">
          <w:rPr>
            <w:rFonts w:ascii="Arial Narrow" w:hAnsi="Arial Narrow"/>
            <w:bCs/>
          </w:rPr>
          <w:delText xml:space="preserve"> </w:delText>
        </w:r>
      </w:del>
      <w:r w:rsidRPr="00202046">
        <w:rPr>
          <w:rFonts w:ascii="Arial Narrow" w:hAnsi="Arial Narrow"/>
          <w:bCs/>
        </w:rPr>
        <w:t xml:space="preserve">»). </w:t>
      </w:r>
    </w:p>
    <w:p w14:paraId="1B78354C" w14:textId="0E243B47" w:rsidR="00566803" w:rsidRPr="00202046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202046">
        <w:rPr>
          <w:rFonts w:ascii="Arial Narrow" w:hAnsi="Arial Narrow"/>
          <w:bCs/>
        </w:rPr>
        <w:t xml:space="preserve">Адрес местонахождения: </w:t>
      </w:r>
      <w:ins w:id="8" w:author="Ольга Щербинина" w:date="2024-02-20T13:52:00Z">
        <w:r w:rsidR="00D66026" w:rsidRPr="00D66026">
          <w:rPr>
            <w:rFonts w:ascii="Arial Narrow" w:hAnsi="Arial Narrow"/>
            <w:bCs/>
          </w:rPr>
          <w:t xml:space="preserve">614990, Пермский край, Пермь г, Революции, дом № 13, офис </w:t>
        </w:r>
      </w:ins>
      <w:ins w:id="9" w:author="Ольга Щербинина" w:date="2024-08-12T10:25:00Z">
        <w:r w:rsidR="00330E66">
          <w:rPr>
            <w:rFonts w:ascii="Arial Narrow" w:hAnsi="Arial Narrow"/>
            <w:bCs/>
          </w:rPr>
          <w:t>Б-6</w:t>
        </w:r>
      </w:ins>
      <w:del w:id="10" w:author="Ольга Щербинина" w:date="2024-02-20T13:52:00Z">
        <w:r w:rsidRPr="00202046" w:rsidDel="00D66026">
          <w:rPr>
            <w:rFonts w:ascii="Arial Narrow" w:hAnsi="Arial Narrow"/>
            <w:bCs/>
          </w:rPr>
          <w:delText>197374 г. Санкт-Петербург, ул. Савушкина, д.112, Литера Б</w:delText>
        </w:r>
      </w:del>
    </w:p>
    <w:p w14:paraId="6DA156BC" w14:textId="3E5B8D1B" w:rsidR="00566803" w:rsidRPr="00202046" w:rsidRDefault="00566803" w:rsidP="00D66026">
      <w:pPr>
        <w:spacing w:line="360" w:lineRule="auto"/>
        <w:jc w:val="both"/>
        <w:rPr>
          <w:rFonts w:ascii="Arial Narrow" w:hAnsi="Arial Narrow"/>
          <w:bCs/>
        </w:rPr>
      </w:pPr>
      <w:r w:rsidRPr="00202046">
        <w:rPr>
          <w:rFonts w:ascii="Arial Narrow" w:hAnsi="Arial Narrow"/>
          <w:bCs/>
        </w:rPr>
        <w:t xml:space="preserve">Телефон: (812) 380-61-31, </w:t>
      </w:r>
      <w:ins w:id="11" w:author="Ольга Щербинина" w:date="2024-02-20T13:54:00Z">
        <w:r w:rsidR="00D66026">
          <w:rPr>
            <w:rFonts w:ascii="Arial Narrow" w:hAnsi="Arial Narrow"/>
            <w:bCs/>
          </w:rPr>
          <w:t>ОГРН 1035900096110 от 7 октября 2003 г., ИНН/КПП 5902192910/</w:t>
        </w:r>
        <w:r w:rsidR="00D66026" w:rsidRPr="00D66026">
          <w:rPr>
            <w:rFonts w:ascii="Arial Narrow" w:hAnsi="Arial Narrow"/>
            <w:bCs/>
          </w:rPr>
          <w:t>590401001</w:t>
        </w:r>
      </w:ins>
      <w:del w:id="12" w:author="Ольга Щербинина" w:date="2024-02-20T13:54:00Z">
        <w:r w:rsidRPr="00202046" w:rsidDel="00D66026">
          <w:rPr>
            <w:rFonts w:ascii="Arial Narrow" w:hAnsi="Arial Narrow"/>
            <w:bCs/>
          </w:rPr>
          <w:delText>ОГРН 1037832048605, ИНН 78141484</w:delText>
        </w:r>
        <w:r w:rsidDel="00D66026">
          <w:rPr>
            <w:rFonts w:ascii="Arial Narrow" w:hAnsi="Arial Narrow"/>
            <w:bCs/>
          </w:rPr>
          <w:delText>71 /КПП 997350001</w:delText>
        </w:r>
      </w:del>
      <w:r>
        <w:rPr>
          <w:rFonts w:ascii="Arial Narrow" w:hAnsi="Arial Narrow"/>
          <w:bCs/>
        </w:rPr>
        <w:t>. Организатор</w:t>
      </w:r>
      <w:r w:rsidRPr="00202046">
        <w:rPr>
          <w:rFonts w:ascii="Arial Narrow" w:hAnsi="Arial Narrow"/>
          <w:bCs/>
        </w:rPr>
        <w:t xml:space="preserve"> осуществляет сбор, обработку и хранение персональных данных участников Акции в соответствии с разделом 7 насто</w:t>
      </w:r>
      <w:r>
        <w:rPr>
          <w:rFonts w:ascii="Arial Narrow" w:hAnsi="Arial Narrow"/>
          <w:bCs/>
        </w:rPr>
        <w:t>ящих Правил. Также Организатор</w:t>
      </w:r>
      <w:r w:rsidRPr="00202046">
        <w:rPr>
          <w:rFonts w:ascii="Arial Narrow" w:hAnsi="Arial Narrow"/>
          <w:bCs/>
        </w:rPr>
        <w:t xml:space="preserve"> обеспечивает за свой счет формирование призового фонда</w:t>
      </w:r>
      <w:r>
        <w:rPr>
          <w:rFonts w:ascii="Arial Narrow" w:hAnsi="Arial Narrow"/>
          <w:bCs/>
        </w:rPr>
        <w:t xml:space="preserve">, </w:t>
      </w:r>
      <w:r w:rsidRPr="00202046">
        <w:rPr>
          <w:rFonts w:ascii="Arial Narrow" w:hAnsi="Arial Narrow"/>
          <w:bCs/>
        </w:rPr>
        <w:t>обеспечивает коммуникацию с победителями акции.</w:t>
      </w:r>
    </w:p>
    <w:p w14:paraId="618957FD" w14:textId="1EB39393" w:rsidR="00566803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1.</w:t>
      </w:r>
      <w:r w:rsidR="00244A14">
        <w:rPr>
          <w:rFonts w:ascii="Arial Narrow" w:hAnsi="Arial Narrow"/>
          <w:bCs/>
        </w:rPr>
        <w:t>1.2</w:t>
      </w:r>
      <w:r>
        <w:rPr>
          <w:rFonts w:ascii="Arial Narrow" w:hAnsi="Arial Narrow"/>
          <w:bCs/>
        </w:rPr>
        <w:t>.</w:t>
      </w:r>
      <w:r>
        <w:rPr>
          <w:rFonts w:ascii="Arial Narrow" w:hAnsi="Arial Narrow"/>
          <w:bCs/>
        </w:rPr>
        <w:tab/>
        <w:t>Организатор</w:t>
      </w:r>
      <w:r w:rsidRPr="00202046">
        <w:rPr>
          <w:rFonts w:ascii="Arial Narrow" w:hAnsi="Arial Narrow"/>
          <w:bCs/>
        </w:rPr>
        <w:t xml:space="preserve"> имеет право вносить изменения в Правила, приостановить ее проведение в любой момент и изменить срок Акции без объяснения причин, уведомив об этом покупателей посредством размещения соответствующих плакатов на кассах и на стойке информации в магазинах «Лента», а также новых Правил на Сайте Акции.</w:t>
      </w:r>
    </w:p>
    <w:p w14:paraId="6D01821D" w14:textId="77777777" w:rsidR="00566803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</w:p>
    <w:p w14:paraId="6DE98061" w14:textId="77777777" w:rsidR="00566803" w:rsidRPr="00254416" w:rsidRDefault="00566803" w:rsidP="00566803">
      <w:pPr>
        <w:spacing w:line="360" w:lineRule="auto"/>
        <w:jc w:val="both"/>
        <w:rPr>
          <w:rFonts w:ascii="Arial Narrow" w:hAnsi="Arial Narrow" w:cs="Times New Roman"/>
        </w:rPr>
      </w:pPr>
    </w:p>
    <w:p w14:paraId="31EEEE2B" w14:textId="77777777" w:rsidR="00566803" w:rsidRPr="007D5E9B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7D5E9B">
        <w:rPr>
          <w:rFonts w:ascii="Arial Narrow" w:hAnsi="Arial Narrow"/>
          <w:bCs/>
        </w:rPr>
        <w:t>1.2. Сроки проведения Акции:</w:t>
      </w:r>
    </w:p>
    <w:p w14:paraId="3633B4E0" w14:textId="3BF02C6E" w:rsidR="00566803" w:rsidRPr="005D45C7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5D45C7">
        <w:rPr>
          <w:rFonts w:ascii="Arial Narrow" w:hAnsi="Arial Narrow"/>
          <w:bCs/>
        </w:rPr>
        <w:t xml:space="preserve">1.2.1. Общий срок </w:t>
      </w:r>
      <w:r>
        <w:rPr>
          <w:rFonts w:ascii="Arial Narrow" w:hAnsi="Arial Narrow"/>
          <w:bCs/>
        </w:rPr>
        <w:t>действия настоящих правил</w:t>
      </w:r>
      <w:r w:rsidRPr="006B2B2C">
        <w:rPr>
          <w:rFonts w:ascii="Arial Narrow" w:hAnsi="Arial Narrow"/>
          <w:bCs/>
        </w:rPr>
        <w:t xml:space="preserve">: </w:t>
      </w:r>
      <w:r w:rsidRPr="006B2B2C">
        <w:rPr>
          <w:rFonts w:ascii="Arial Narrow" w:hAnsi="Arial Narrow"/>
          <w:bCs/>
          <w:lang w:val="en-US"/>
        </w:rPr>
        <w:t>c</w:t>
      </w:r>
      <w:r w:rsidR="00C16BE4">
        <w:rPr>
          <w:rFonts w:ascii="Arial Narrow" w:hAnsi="Arial Narrow"/>
          <w:bCs/>
        </w:rPr>
        <w:t xml:space="preserve"> </w:t>
      </w:r>
      <w:del w:id="13" w:author="Дердиенко Анна [2]" w:date="2023-03-16T17:17:00Z">
        <w:r w:rsidR="00C16BE4" w:rsidDel="00A50AA7">
          <w:rPr>
            <w:rFonts w:ascii="Arial Narrow" w:hAnsi="Arial Narrow"/>
            <w:bCs/>
          </w:rPr>
          <w:delText>29</w:delText>
        </w:r>
        <w:r w:rsidR="0036537D" w:rsidDel="00A50AA7">
          <w:rPr>
            <w:rFonts w:ascii="Arial Narrow" w:hAnsi="Arial Narrow"/>
            <w:bCs/>
          </w:rPr>
          <w:delText xml:space="preserve"> </w:delText>
        </w:r>
      </w:del>
      <w:ins w:id="14" w:author="Дердиенко Анна [2]" w:date="2023-03-16T17:17:00Z">
        <w:r w:rsidR="00A50AA7">
          <w:rPr>
            <w:rFonts w:ascii="Arial Narrow" w:hAnsi="Arial Narrow"/>
            <w:bCs/>
          </w:rPr>
          <w:t xml:space="preserve">01 </w:t>
        </w:r>
      </w:ins>
      <w:del w:id="15" w:author="Дердиенко Анна [2]" w:date="2023-03-16T17:17:00Z">
        <w:r w:rsidR="0036537D" w:rsidDel="00A50AA7">
          <w:rPr>
            <w:rFonts w:ascii="Arial Narrow" w:hAnsi="Arial Narrow"/>
            <w:bCs/>
          </w:rPr>
          <w:delText>апреля</w:delText>
        </w:r>
        <w:r w:rsidRPr="006B2B2C" w:rsidDel="00A50AA7">
          <w:rPr>
            <w:rFonts w:ascii="Arial Narrow" w:hAnsi="Arial Narrow"/>
            <w:bCs/>
          </w:rPr>
          <w:delText xml:space="preserve"> </w:delText>
        </w:r>
      </w:del>
      <w:ins w:id="16" w:author="Дердиенко Анна [2]" w:date="2023-03-16T17:17:00Z">
        <w:r w:rsidR="00A50AA7">
          <w:rPr>
            <w:rFonts w:ascii="Arial Narrow" w:hAnsi="Arial Narrow"/>
            <w:bCs/>
          </w:rPr>
          <w:t>января</w:t>
        </w:r>
        <w:r w:rsidR="00A50AA7" w:rsidRPr="006B2B2C">
          <w:rPr>
            <w:rFonts w:ascii="Arial Narrow" w:hAnsi="Arial Narrow"/>
            <w:bCs/>
          </w:rPr>
          <w:t xml:space="preserve"> </w:t>
        </w:r>
      </w:ins>
      <w:r w:rsidRPr="006B2B2C">
        <w:rPr>
          <w:rFonts w:ascii="Arial Narrow" w:hAnsi="Arial Narrow"/>
          <w:bCs/>
        </w:rPr>
        <w:t>202</w:t>
      </w:r>
      <w:ins w:id="17" w:author="Дердиенко Анна [2]" w:date="2023-03-16T17:17:00Z">
        <w:del w:id="18" w:author="Дердиенко Анна [3]" w:date="2024-02-12T12:29:00Z">
          <w:r w:rsidR="00A50AA7" w:rsidDel="005E6A12">
            <w:rPr>
              <w:rFonts w:ascii="Arial Narrow" w:hAnsi="Arial Narrow"/>
              <w:bCs/>
            </w:rPr>
            <w:delText>3</w:delText>
          </w:r>
        </w:del>
      </w:ins>
      <w:ins w:id="19" w:author="Дердиенко Анна [3]" w:date="2024-02-12T12:29:00Z">
        <w:r w:rsidR="005E6A12">
          <w:rPr>
            <w:rFonts w:ascii="Arial Narrow" w:hAnsi="Arial Narrow"/>
            <w:bCs/>
          </w:rPr>
          <w:t>4</w:t>
        </w:r>
      </w:ins>
      <w:del w:id="20" w:author="Дердиенко Анна [2]" w:date="2023-03-16T17:17:00Z">
        <w:r w:rsidRPr="006B2B2C" w:rsidDel="00A50AA7">
          <w:rPr>
            <w:rFonts w:ascii="Arial Narrow" w:hAnsi="Arial Narrow"/>
            <w:bCs/>
          </w:rPr>
          <w:delText>2</w:delText>
        </w:r>
      </w:del>
      <w:r w:rsidRPr="006B2B2C">
        <w:rPr>
          <w:rFonts w:ascii="Arial Narrow" w:hAnsi="Arial Narrow"/>
          <w:bCs/>
        </w:rPr>
        <w:t xml:space="preserve"> года по 31 декабря </w:t>
      </w:r>
      <w:del w:id="21" w:author="Дердиенко Анна [2]" w:date="2023-03-16T17:17:00Z">
        <w:r w:rsidRPr="006B2B2C" w:rsidDel="00A50AA7">
          <w:rPr>
            <w:rFonts w:ascii="Arial Narrow" w:hAnsi="Arial Narrow"/>
            <w:bCs/>
          </w:rPr>
          <w:delText xml:space="preserve">2022 </w:delText>
        </w:r>
      </w:del>
      <w:ins w:id="22" w:author="Дердиенко Анна [2]" w:date="2023-03-16T17:17:00Z">
        <w:r w:rsidR="00A50AA7" w:rsidRPr="006B2B2C">
          <w:rPr>
            <w:rFonts w:ascii="Arial Narrow" w:hAnsi="Arial Narrow"/>
            <w:bCs/>
          </w:rPr>
          <w:t>202</w:t>
        </w:r>
        <w:del w:id="23" w:author="Дердиенко Анна [3]" w:date="2024-02-12T12:29:00Z">
          <w:r w:rsidR="00A50AA7" w:rsidDel="005E6A12">
            <w:rPr>
              <w:rFonts w:ascii="Arial Narrow" w:hAnsi="Arial Narrow"/>
              <w:bCs/>
            </w:rPr>
            <w:delText>3</w:delText>
          </w:r>
        </w:del>
      </w:ins>
      <w:ins w:id="24" w:author="Дердиенко Анна [3]" w:date="2024-02-12T12:29:00Z">
        <w:r w:rsidR="005E6A12">
          <w:rPr>
            <w:rFonts w:ascii="Arial Narrow" w:hAnsi="Arial Narrow"/>
            <w:bCs/>
          </w:rPr>
          <w:t>4</w:t>
        </w:r>
      </w:ins>
      <w:ins w:id="25" w:author="Дердиенко Анна [2]" w:date="2023-03-16T17:17:00Z">
        <w:r w:rsidR="00A50AA7" w:rsidRPr="006B2B2C">
          <w:rPr>
            <w:rFonts w:ascii="Arial Narrow" w:hAnsi="Arial Narrow"/>
            <w:bCs/>
          </w:rPr>
          <w:t xml:space="preserve"> </w:t>
        </w:r>
      </w:ins>
      <w:r w:rsidRPr="006B2B2C">
        <w:rPr>
          <w:rFonts w:ascii="Arial Narrow" w:hAnsi="Arial Narrow"/>
          <w:bCs/>
        </w:rPr>
        <w:t>года.</w:t>
      </w:r>
    </w:p>
    <w:p w14:paraId="78AEB343" w14:textId="25239C67" w:rsidR="00C16BE4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5D45C7">
        <w:rPr>
          <w:rFonts w:ascii="Arial Narrow" w:hAnsi="Arial Narrow"/>
          <w:bCs/>
        </w:rPr>
        <w:t xml:space="preserve">1.2.2. </w:t>
      </w:r>
      <w:r>
        <w:rPr>
          <w:rFonts w:ascii="Arial Narrow" w:hAnsi="Arial Narrow"/>
          <w:bCs/>
        </w:rPr>
        <w:t>Сроки</w:t>
      </w:r>
      <w:r w:rsidRPr="005D45C7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 xml:space="preserve">проведения </w:t>
      </w:r>
      <w:r w:rsidR="002A7C3A">
        <w:rPr>
          <w:rFonts w:ascii="Arial Narrow" w:hAnsi="Arial Narrow"/>
          <w:bCs/>
        </w:rPr>
        <w:t>рекламной</w:t>
      </w:r>
      <w:r>
        <w:rPr>
          <w:rFonts w:ascii="Arial Narrow" w:hAnsi="Arial Narrow"/>
          <w:bCs/>
        </w:rPr>
        <w:t xml:space="preserve"> акции</w:t>
      </w:r>
      <w:r w:rsidRPr="005D45C7">
        <w:rPr>
          <w:rFonts w:ascii="Arial Narrow" w:hAnsi="Arial Narrow"/>
          <w:bCs/>
        </w:rPr>
        <w:t xml:space="preserve">: </w:t>
      </w:r>
      <w:r>
        <w:rPr>
          <w:rFonts w:ascii="Arial Narrow" w:hAnsi="Arial Narrow"/>
          <w:bCs/>
        </w:rPr>
        <w:t xml:space="preserve">выполнение условий акции (раздел 2 настоящих </w:t>
      </w:r>
      <w:r w:rsidR="00C16BE4">
        <w:rPr>
          <w:rFonts w:ascii="Arial Narrow" w:hAnsi="Arial Narrow"/>
          <w:bCs/>
        </w:rPr>
        <w:t>правил) и выдача</w:t>
      </w:r>
      <w:r>
        <w:rPr>
          <w:rFonts w:ascii="Arial Narrow" w:hAnsi="Arial Narrow"/>
          <w:bCs/>
        </w:rPr>
        <w:t xml:space="preserve"> призов осуществляются в день торжественного открыти</w:t>
      </w:r>
      <w:r w:rsidR="00C16BE4">
        <w:rPr>
          <w:rFonts w:ascii="Arial Narrow" w:hAnsi="Arial Narrow"/>
          <w:bCs/>
        </w:rPr>
        <w:t>я (закреплено в Приложении №1).</w:t>
      </w:r>
    </w:p>
    <w:p w14:paraId="268190EB" w14:textId="7F261EEC" w:rsidR="00566803" w:rsidRPr="00E45A7B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1.2.3. Под торжественным открытие магазина имеется в виду дата проведения рекламного мероприятия, которая указана в Приложении 1.</w:t>
      </w:r>
    </w:p>
    <w:p w14:paraId="53A143EA" w14:textId="77777777" w:rsidR="00566803" w:rsidRPr="00C23827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</w:p>
    <w:p w14:paraId="6CB738DA" w14:textId="62C0217B" w:rsidR="00566803" w:rsidRPr="00E45A7B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C23827">
        <w:rPr>
          <w:rFonts w:ascii="Arial Narrow" w:hAnsi="Arial Narrow"/>
          <w:bCs/>
        </w:rPr>
        <w:lastRenderedPageBreak/>
        <w:t>1.2.4</w:t>
      </w:r>
      <w:r w:rsidR="00682F7E">
        <w:rPr>
          <w:rFonts w:ascii="Arial Narrow" w:hAnsi="Arial Narrow"/>
          <w:bCs/>
        </w:rPr>
        <w:t xml:space="preserve">. Период вручения призов Акции: в день открытия, с </w:t>
      </w:r>
      <w:del w:id="26" w:author="Дердиенко Анна [3]" w:date="2024-02-12T12:29:00Z">
        <w:r w:rsidR="00682F7E" w:rsidDel="005E6A12">
          <w:rPr>
            <w:rFonts w:ascii="Arial Narrow" w:hAnsi="Arial Narrow"/>
            <w:bCs/>
          </w:rPr>
          <w:delText>10</w:delText>
        </w:r>
      </w:del>
      <w:ins w:id="27" w:author="Дердиенко Анна [3]" w:date="2024-02-12T12:29:00Z">
        <w:r w:rsidR="005E6A12">
          <w:rPr>
            <w:rFonts w:ascii="Arial Narrow" w:hAnsi="Arial Narrow"/>
            <w:bCs/>
          </w:rPr>
          <w:t>1</w:t>
        </w:r>
      </w:ins>
      <w:ins w:id="28" w:author="Ольга Щербинина" w:date="2024-02-20T14:11:00Z">
        <w:r w:rsidR="00AE0256">
          <w:rPr>
            <w:rFonts w:ascii="Arial Narrow" w:hAnsi="Arial Narrow"/>
            <w:bCs/>
          </w:rPr>
          <w:t>0</w:t>
        </w:r>
      </w:ins>
      <w:ins w:id="29" w:author="Дердиенко Анна [3]" w:date="2024-02-12T12:29:00Z">
        <w:del w:id="30" w:author="Ольга Щербинина" w:date="2024-02-20T14:11:00Z">
          <w:r w:rsidR="005E6A12" w:rsidDel="00AE0256">
            <w:rPr>
              <w:rFonts w:ascii="Arial Narrow" w:hAnsi="Arial Narrow"/>
              <w:bCs/>
            </w:rPr>
            <w:delText>5</w:delText>
          </w:r>
        </w:del>
      </w:ins>
      <w:r w:rsidR="00682F7E">
        <w:rPr>
          <w:rFonts w:ascii="Arial Narrow" w:hAnsi="Arial Narrow"/>
          <w:bCs/>
        </w:rPr>
        <w:t xml:space="preserve">:00 до </w:t>
      </w:r>
      <w:del w:id="31" w:author="Дердиенко Анна" w:date="2022-05-13T15:17:00Z">
        <w:r w:rsidR="00682F7E" w:rsidDel="0005610B">
          <w:rPr>
            <w:rFonts w:ascii="Arial Narrow" w:hAnsi="Arial Narrow"/>
            <w:bCs/>
          </w:rPr>
          <w:delText>18</w:delText>
        </w:r>
      </w:del>
      <w:ins w:id="32" w:author="Ольга Щербинина" w:date="2024-02-20T14:11:00Z">
        <w:r w:rsidR="00AE0256">
          <w:rPr>
            <w:rFonts w:ascii="Arial Narrow" w:hAnsi="Arial Narrow"/>
            <w:bCs/>
          </w:rPr>
          <w:t>19</w:t>
        </w:r>
      </w:ins>
      <w:ins w:id="33" w:author="Дердиенко Анна" w:date="2022-05-13T15:17:00Z">
        <w:del w:id="34" w:author="Ольга Щербинина" w:date="2024-02-20T14:11:00Z">
          <w:r w:rsidR="0005610B" w:rsidDel="00AE0256">
            <w:rPr>
              <w:rFonts w:ascii="Arial Narrow" w:hAnsi="Arial Narrow"/>
              <w:bCs/>
            </w:rPr>
            <w:delText>2</w:delText>
          </w:r>
        </w:del>
        <w:del w:id="35" w:author="Дердиенко Анна [3]" w:date="2024-02-12T12:29:00Z">
          <w:r w:rsidR="0005610B" w:rsidDel="005E6A12">
            <w:rPr>
              <w:rFonts w:ascii="Arial Narrow" w:hAnsi="Arial Narrow"/>
              <w:bCs/>
            </w:rPr>
            <w:delText>0</w:delText>
          </w:r>
        </w:del>
      </w:ins>
      <w:ins w:id="36" w:author="Дердиенко Анна [3]" w:date="2024-02-12T12:29:00Z">
        <w:del w:id="37" w:author="Ольга Щербинина" w:date="2024-02-20T14:11:00Z">
          <w:r w:rsidR="005E6A12" w:rsidDel="00AE0256">
            <w:rPr>
              <w:rFonts w:ascii="Arial Narrow" w:hAnsi="Arial Narrow"/>
              <w:bCs/>
            </w:rPr>
            <w:delText>1</w:delText>
          </w:r>
        </w:del>
      </w:ins>
      <w:r w:rsidR="00682F7E">
        <w:rPr>
          <w:rFonts w:ascii="Arial Narrow" w:hAnsi="Arial Narrow"/>
          <w:bCs/>
        </w:rPr>
        <w:t>:00</w:t>
      </w:r>
      <w:r w:rsidR="00682F7E">
        <w:rPr>
          <w:rFonts w:ascii="Arial Narrow" w:hAnsi="Arial Narrow" w:cs="Times New Roman"/>
        </w:rPr>
        <w:t xml:space="preserve">, дата выдачи призов </w:t>
      </w:r>
      <w:r>
        <w:rPr>
          <w:rFonts w:ascii="Arial Narrow" w:hAnsi="Arial Narrow" w:cs="Times New Roman"/>
        </w:rPr>
        <w:t>закреплена в Приложении №1</w:t>
      </w:r>
    </w:p>
    <w:p w14:paraId="4C0D0306" w14:textId="77777777" w:rsidR="00566803" w:rsidRPr="00C23827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</w:p>
    <w:p w14:paraId="2A39D286" w14:textId="77777777" w:rsidR="00566803" w:rsidRPr="005E4B7E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5D45C7">
        <w:rPr>
          <w:rFonts w:ascii="Arial Narrow" w:hAnsi="Arial Narrow"/>
          <w:bCs/>
        </w:rPr>
        <w:t xml:space="preserve">1.2.5. Организатор имеет право в одностороннем порядке продлить </w:t>
      </w:r>
      <w:r>
        <w:rPr>
          <w:rFonts w:ascii="Arial Narrow" w:hAnsi="Arial Narrow"/>
          <w:bCs/>
        </w:rPr>
        <w:t xml:space="preserve">срок </w:t>
      </w:r>
      <w:r w:rsidRPr="005D45C7">
        <w:rPr>
          <w:rFonts w:ascii="Arial Narrow" w:hAnsi="Arial Narrow"/>
          <w:bCs/>
        </w:rPr>
        <w:t>проведения</w:t>
      </w:r>
      <w:r w:rsidRPr="005E4B7E">
        <w:rPr>
          <w:rFonts w:ascii="Arial Narrow" w:hAnsi="Arial Narrow"/>
          <w:bCs/>
        </w:rPr>
        <w:t xml:space="preserve"> Акции.</w:t>
      </w:r>
    </w:p>
    <w:p w14:paraId="074E3440" w14:textId="18A8663A" w:rsidR="00566803" w:rsidRPr="005E4B7E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5E4B7E">
        <w:rPr>
          <w:rFonts w:ascii="Arial Narrow" w:hAnsi="Arial Narrow"/>
          <w:bCs/>
        </w:rPr>
        <w:t>1.</w:t>
      </w:r>
      <w:r w:rsidR="00244A14">
        <w:rPr>
          <w:rFonts w:ascii="Arial Narrow" w:hAnsi="Arial Narrow"/>
          <w:bCs/>
        </w:rPr>
        <w:t>2.6</w:t>
      </w:r>
      <w:r w:rsidRPr="005E4B7E">
        <w:rPr>
          <w:rFonts w:ascii="Arial Narrow" w:hAnsi="Arial Narrow"/>
          <w:bCs/>
        </w:rPr>
        <w:t>. Информирование участников о проведении Акции будет осуществлено посредством:</w:t>
      </w:r>
    </w:p>
    <w:p w14:paraId="5E373F5C" w14:textId="77777777" w:rsidR="00566803" w:rsidRPr="005C49D3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5E4B7E">
        <w:rPr>
          <w:rFonts w:ascii="Arial Narrow" w:hAnsi="Arial Narrow"/>
          <w:bCs/>
        </w:rPr>
        <w:t>-</w:t>
      </w:r>
      <w:r>
        <w:rPr>
          <w:rFonts w:ascii="Arial Narrow" w:hAnsi="Arial Narrow"/>
          <w:bCs/>
        </w:rPr>
        <w:t xml:space="preserve"> </w:t>
      </w:r>
      <w:r w:rsidRPr="005E4B7E">
        <w:rPr>
          <w:rFonts w:ascii="Arial Narrow" w:hAnsi="Arial Narrow"/>
          <w:bCs/>
        </w:rPr>
        <w:t xml:space="preserve">Размещения рекламных носителей внутри магазинов торговой сети «Лента», участвующих в Акции, </w:t>
      </w:r>
      <w:r w:rsidRPr="005C49D3">
        <w:rPr>
          <w:rFonts w:ascii="Arial Narrow" w:hAnsi="Arial Narrow"/>
          <w:bCs/>
        </w:rPr>
        <w:t>согласно п. 1.5. настоящих Правил;</w:t>
      </w:r>
    </w:p>
    <w:p w14:paraId="08868A89" w14:textId="77777777" w:rsidR="00566803" w:rsidRPr="00DF4CD2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5C49D3">
        <w:rPr>
          <w:rFonts w:ascii="Arial Narrow" w:hAnsi="Arial Narrow"/>
          <w:bCs/>
        </w:rPr>
        <w:t>- на Сайте www.lenta.com</w:t>
      </w:r>
    </w:p>
    <w:p w14:paraId="2C7D62A4" w14:textId="77777777" w:rsidR="00566803" w:rsidRPr="00645687" w:rsidRDefault="00566803" w:rsidP="00566803">
      <w:pPr>
        <w:spacing w:line="360" w:lineRule="auto"/>
        <w:jc w:val="both"/>
        <w:rPr>
          <w:rFonts w:ascii="Arial Narrow" w:hAnsi="Arial Narrow"/>
          <w:b/>
          <w:bCs/>
          <w:color w:val="FF0000"/>
        </w:rPr>
      </w:pPr>
      <w:r w:rsidRPr="005E4B7E">
        <w:rPr>
          <w:rFonts w:ascii="Arial Narrow" w:hAnsi="Arial Narrow"/>
          <w:bCs/>
        </w:rPr>
        <w:t>Настоящие Правила размещены в целях информирования участников об условиях проведения Акции в течение всего срока ее проведения</w:t>
      </w:r>
    </w:p>
    <w:p w14:paraId="613E023F" w14:textId="0F668116" w:rsidR="00566803" w:rsidRPr="005D45C7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5E4B7E">
        <w:rPr>
          <w:rFonts w:ascii="Arial Narrow" w:hAnsi="Arial Narrow"/>
          <w:bCs/>
        </w:rPr>
        <w:t>1.</w:t>
      </w:r>
      <w:r w:rsidR="00244A14">
        <w:rPr>
          <w:rFonts w:ascii="Arial Narrow" w:hAnsi="Arial Narrow"/>
          <w:bCs/>
        </w:rPr>
        <w:t>2.7</w:t>
      </w:r>
      <w:r w:rsidRPr="005E4B7E">
        <w:rPr>
          <w:rFonts w:ascii="Arial Narrow" w:hAnsi="Arial Narrow"/>
          <w:bCs/>
        </w:rPr>
        <w:t xml:space="preserve">. Территория проведения Акции: Российская Федерация с учетом </w:t>
      </w:r>
      <w:r>
        <w:rPr>
          <w:rFonts w:ascii="Arial Narrow" w:hAnsi="Arial Narrow"/>
          <w:bCs/>
        </w:rPr>
        <w:t>Приложения 1</w:t>
      </w:r>
      <w:r w:rsidRPr="005E4B7E">
        <w:rPr>
          <w:rFonts w:ascii="Arial Narrow" w:hAnsi="Arial Narrow"/>
          <w:bCs/>
        </w:rPr>
        <w:t xml:space="preserve"> (адресной программы) настоящих </w:t>
      </w:r>
      <w:r w:rsidRPr="005D45C7">
        <w:rPr>
          <w:rFonts w:ascii="Arial Narrow" w:hAnsi="Arial Narrow"/>
          <w:bCs/>
        </w:rPr>
        <w:t xml:space="preserve">Правил.                                                                                                                                                           </w:t>
      </w:r>
    </w:p>
    <w:p w14:paraId="22E90E78" w14:textId="77777777" w:rsidR="00566803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</w:p>
    <w:p w14:paraId="61DCD46E" w14:textId="6A72DD71" w:rsidR="00566803" w:rsidRPr="00B62AE9" w:rsidRDefault="00566803" w:rsidP="00566803">
      <w:pPr>
        <w:spacing w:line="360" w:lineRule="auto"/>
        <w:jc w:val="both"/>
        <w:rPr>
          <w:rFonts w:ascii="Arial Narrow" w:hAnsi="Arial Narrow"/>
          <w:b/>
          <w:bCs/>
          <w:highlight w:val="yellow"/>
        </w:rPr>
      </w:pPr>
      <w:r w:rsidRPr="00B62AE9">
        <w:rPr>
          <w:rFonts w:ascii="Arial Narrow" w:hAnsi="Arial Narrow"/>
          <w:b/>
          <w:bCs/>
        </w:rPr>
        <w:t>1.</w:t>
      </w:r>
      <w:r w:rsidR="00244A14">
        <w:rPr>
          <w:rFonts w:ascii="Arial Narrow" w:hAnsi="Arial Narrow"/>
          <w:b/>
          <w:bCs/>
        </w:rPr>
        <w:t>2.8</w:t>
      </w:r>
      <w:r w:rsidRPr="00B62AE9">
        <w:rPr>
          <w:rFonts w:ascii="Arial Narrow" w:hAnsi="Arial Narrow"/>
          <w:b/>
          <w:bCs/>
        </w:rPr>
        <w:t>. Время во всех пунктах настоящих Правил указано местное.</w:t>
      </w:r>
    </w:p>
    <w:p w14:paraId="6FCE5AB2" w14:textId="77777777" w:rsidR="00566803" w:rsidRDefault="00566803" w:rsidP="00566803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5A7A5D97" w14:textId="77777777" w:rsidR="00566803" w:rsidRDefault="00566803" w:rsidP="00566803">
      <w:pPr>
        <w:spacing w:line="36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2. Условия участия в Акции</w:t>
      </w:r>
    </w:p>
    <w:p w14:paraId="23655EAC" w14:textId="77777777" w:rsidR="00566803" w:rsidRDefault="00566803" w:rsidP="00566803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02EDA6C8" w14:textId="77777777" w:rsidR="00566803" w:rsidRDefault="00566803" w:rsidP="00566803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2.1. </w:t>
      </w:r>
      <w:r w:rsidRPr="00732C7E">
        <w:rPr>
          <w:rFonts w:ascii="Arial Narrow" w:hAnsi="Arial Narrow" w:cs="Times New Roman"/>
          <w:b/>
        </w:rPr>
        <w:t>Для участия в Акции, необходимо:</w:t>
      </w:r>
    </w:p>
    <w:p w14:paraId="72240645" w14:textId="615749EA" w:rsidR="00566803" w:rsidRPr="00E45A7B" w:rsidRDefault="00566803" w:rsidP="00566803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Для того чтобы стать участником Акции (далее по тексту – «Участник Акции») необходимо в день открытия магазина </w:t>
      </w:r>
      <w:r w:rsidRPr="006C2040">
        <w:rPr>
          <w:rFonts w:ascii="Arial Narrow" w:hAnsi="Arial Narrow"/>
        </w:rPr>
        <w:t>(дата фиксируется в Приложении</w:t>
      </w:r>
      <w:r>
        <w:rPr>
          <w:rFonts w:ascii="Arial Narrow" w:hAnsi="Arial Narrow"/>
        </w:rPr>
        <w:t xml:space="preserve"> №1</w:t>
      </w:r>
      <w:r w:rsidRPr="006C2040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</w:t>
      </w:r>
      <w:del w:id="38" w:author="Дердиенко Анна [3]" w:date="2024-02-12T12:31:00Z">
        <w:r w:rsidDel="005E6A12">
          <w:rPr>
            <w:rFonts w:ascii="Arial Narrow" w:hAnsi="Arial Narrow"/>
          </w:rPr>
          <w:delText xml:space="preserve">КУПИТЬ </w:delText>
        </w:r>
      </w:del>
      <w:ins w:id="39" w:author="Дердиенко Анна [3]" w:date="2024-02-12T12:31:00Z">
        <w:r w:rsidR="005E6A12">
          <w:rPr>
            <w:rFonts w:ascii="Arial Narrow" w:hAnsi="Arial Narrow"/>
          </w:rPr>
          <w:t xml:space="preserve">купить </w:t>
        </w:r>
      </w:ins>
      <w:r>
        <w:rPr>
          <w:rFonts w:ascii="Arial Narrow" w:hAnsi="Arial Narrow"/>
        </w:rPr>
        <w:t>в магазинах согласно «адресной программе», указанной в Приложении 1 настоящих Правил,</w:t>
      </w:r>
      <w:r>
        <w:rPr>
          <w:rFonts w:ascii="Arial Narrow" w:hAnsi="Arial Narrow"/>
          <w:b/>
          <w:bCs/>
        </w:rPr>
        <w:t xml:space="preserve"> с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bCs/>
        </w:rPr>
        <w:t xml:space="preserve">использованием карты постоянного покупателя «Лента» </w:t>
      </w:r>
      <w:r w:rsidRPr="00697D01">
        <w:rPr>
          <w:rFonts w:ascii="Arial Narrow" w:hAnsi="Arial Narrow"/>
          <w:bCs/>
        </w:rPr>
        <w:t>(далее – «КПП»)</w:t>
      </w:r>
      <w:r>
        <w:rPr>
          <w:rFonts w:ascii="Arial Narrow" w:hAnsi="Arial Narrow"/>
        </w:rPr>
        <w:t xml:space="preserve">, единовременно любые товары на сумму </w:t>
      </w:r>
      <w:del w:id="40" w:author="Дердиенко Анна [3]" w:date="2024-02-12T12:30:00Z">
        <w:r w:rsidDel="005E6A12">
          <w:rPr>
            <w:rFonts w:ascii="Arial Narrow" w:hAnsi="Arial Narrow"/>
          </w:rPr>
          <w:delText>от</w:delText>
        </w:r>
        <w:r w:rsidRPr="006C2040" w:rsidDel="005E6A12">
          <w:rPr>
            <w:rFonts w:ascii="Arial Narrow" w:hAnsi="Arial Narrow"/>
          </w:rPr>
          <w:delText xml:space="preserve">: для формата </w:delText>
        </w:r>
      </w:del>
      <w:ins w:id="41" w:author="Дердиенко Анна" w:date="2022-05-04T14:28:00Z">
        <w:del w:id="42" w:author="Дердиенко Анна [3]" w:date="2024-02-12T12:30:00Z">
          <w:r w:rsidR="00CE2248" w:rsidDel="005E6A12">
            <w:rPr>
              <w:rFonts w:ascii="Arial Narrow" w:hAnsi="Arial Narrow"/>
            </w:rPr>
            <w:delText>«</w:delText>
          </w:r>
        </w:del>
      </w:ins>
      <w:del w:id="43" w:author="Дердиенко Анна [3]" w:date="2024-02-12T12:30:00Z">
        <w:r w:rsidRPr="006C2040" w:rsidDel="005E6A12">
          <w:rPr>
            <w:rFonts w:ascii="Arial Narrow" w:hAnsi="Arial Narrow"/>
          </w:rPr>
          <w:delText>Супер</w:delText>
        </w:r>
      </w:del>
      <w:ins w:id="44" w:author="Дердиенко Анна" w:date="2022-05-04T14:28:00Z">
        <w:del w:id="45" w:author="Дердиенко Анна [3]" w:date="2024-02-12T12:30:00Z">
          <w:r w:rsidR="00CE2248" w:rsidDel="005E6A12">
            <w:rPr>
              <w:rFonts w:ascii="Arial Narrow" w:hAnsi="Arial Narrow"/>
            </w:rPr>
            <w:delText xml:space="preserve"> </w:delText>
          </w:r>
        </w:del>
      </w:ins>
      <w:del w:id="46" w:author="Дердиенко Анна [3]" w:date="2024-02-12T12:30:00Z">
        <w:r w:rsidRPr="006C2040" w:rsidDel="005E6A12">
          <w:rPr>
            <w:rFonts w:ascii="Arial Narrow" w:hAnsi="Arial Narrow"/>
          </w:rPr>
          <w:delText xml:space="preserve">Маркет </w:delText>
        </w:r>
      </w:del>
      <w:ins w:id="47" w:author="Дердиенко Анна" w:date="2022-05-04T14:28:00Z">
        <w:del w:id="48" w:author="Дердиенко Анна [3]" w:date="2024-02-12T12:30:00Z">
          <w:r w:rsidR="00CE2248" w:rsidDel="005E6A12">
            <w:rPr>
              <w:rFonts w:ascii="Arial Narrow" w:hAnsi="Arial Narrow"/>
            </w:rPr>
            <w:delText>Лента»</w:delText>
          </w:r>
          <w:r w:rsidR="00CE2248" w:rsidRPr="006C2040" w:rsidDel="005E6A12">
            <w:rPr>
              <w:rFonts w:ascii="Arial Narrow" w:hAnsi="Arial Narrow"/>
            </w:rPr>
            <w:delText xml:space="preserve"> </w:delText>
          </w:r>
        </w:del>
      </w:ins>
      <w:r w:rsidRPr="006C2040">
        <w:rPr>
          <w:rFonts w:ascii="Arial Narrow" w:hAnsi="Arial Narrow"/>
        </w:rPr>
        <w:t>от 1 </w:t>
      </w:r>
      <w:ins w:id="49" w:author="Дердиенко Анна [2]" w:date="2023-12-18T20:26:00Z">
        <w:r w:rsidR="00B8410D">
          <w:rPr>
            <w:rFonts w:ascii="Arial Narrow" w:hAnsi="Arial Narrow"/>
          </w:rPr>
          <w:t>0</w:t>
        </w:r>
      </w:ins>
      <w:del w:id="50" w:author="Дердиенко Анна [2]" w:date="2023-12-18T20:26:00Z">
        <w:r w:rsidRPr="006C2040" w:rsidDel="00B8410D">
          <w:rPr>
            <w:rFonts w:ascii="Arial Narrow" w:hAnsi="Arial Narrow"/>
          </w:rPr>
          <w:delText>2</w:delText>
        </w:r>
      </w:del>
      <w:r w:rsidRPr="006C2040">
        <w:rPr>
          <w:rFonts w:ascii="Arial Narrow" w:hAnsi="Arial Narrow"/>
        </w:rPr>
        <w:t>00,00 руб</w:t>
      </w:r>
      <w:ins w:id="51" w:author="Дердиенко Анна" w:date="2022-05-04T14:28:00Z">
        <w:r w:rsidR="00CE2248">
          <w:rPr>
            <w:rFonts w:ascii="Arial Narrow" w:hAnsi="Arial Narrow"/>
          </w:rPr>
          <w:t>лей</w:t>
        </w:r>
      </w:ins>
      <w:r w:rsidRPr="006C2040">
        <w:rPr>
          <w:rFonts w:ascii="Arial Narrow" w:hAnsi="Arial Narrow"/>
        </w:rPr>
        <w:t xml:space="preserve"> (</w:t>
      </w:r>
      <w:ins w:id="52" w:author="Дердиенко Анна [3]" w:date="2024-02-12T12:30:00Z">
        <w:r w:rsidR="005E6A12">
          <w:rPr>
            <w:rFonts w:ascii="Arial Narrow" w:hAnsi="Arial Narrow"/>
          </w:rPr>
          <w:t>о</w:t>
        </w:r>
      </w:ins>
      <w:del w:id="53" w:author="Дердиенко Анна [3]" w:date="2024-02-12T12:30:00Z">
        <w:r w:rsidRPr="006C2040" w:rsidDel="005E6A12">
          <w:rPr>
            <w:rFonts w:ascii="Arial Narrow" w:hAnsi="Arial Narrow"/>
          </w:rPr>
          <w:delText>О</w:delText>
        </w:r>
      </w:del>
      <w:r w:rsidRPr="006C2040">
        <w:rPr>
          <w:rFonts w:ascii="Arial Narrow" w:hAnsi="Arial Narrow"/>
        </w:rPr>
        <w:t xml:space="preserve">дна тысяча </w:t>
      </w:r>
      <w:del w:id="54" w:author="Дердиенко Анна [2]" w:date="2023-12-18T20:26:00Z">
        <w:r w:rsidRPr="006C2040" w:rsidDel="00B8410D">
          <w:rPr>
            <w:rFonts w:ascii="Arial Narrow" w:hAnsi="Arial Narrow"/>
          </w:rPr>
          <w:delText xml:space="preserve">двести </w:delText>
        </w:r>
      </w:del>
      <w:r w:rsidRPr="006C2040">
        <w:rPr>
          <w:rFonts w:ascii="Arial Narrow" w:hAnsi="Arial Narrow"/>
        </w:rPr>
        <w:t xml:space="preserve">рублей 00 копеек), </w:t>
      </w:r>
      <w:del w:id="55" w:author="Дердиенко Анна [3]" w:date="2024-02-12T12:31:00Z">
        <w:r w:rsidRPr="006C2040" w:rsidDel="005E6A12">
          <w:rPr>
            <w:rFonts w:ascii="Arial Narrow" w:hAnsi="Arial Narrow"/>
          </w:rPr>
          <w:delText xml:space="preserve">для формата </w:delText>
        </w:r>
      </w:del>
      <w:ins w:id="56" w:author="Дердиенко Анна" w:date="2022-05-04T14:28:00Z">
        <w:del w:id="57" w:author="Дердиенко Анна [3]" w:date="2024-02-12T12:31:00Z">
          <w:r w:rsidR="00CE2248" w:rsidDel="005E6A12">
            <w:rPr>
              <w:rFonts w:ascii="Arial Narrow" w:hAnsi="Arial Narrow"/>
            </w:rPr>
            <w:delText>«</w:delText>
          </w:r>
        </w:del>
      </w:ins>
      <w:del w:id="58" w:author="Дердиенко Анна [3]" w:date="2024-02-12T12:31:00Z">
        <w:r w:rsidRPr="006C2040" w:rsidDel="005E6A12">
          <w:rPr>
            <w:rFonts w:ascii="Arial Narrow" w:hAnsi="Arial Narrow"/>
          </w:rPr>
          <w:delText>Мини</w:delText>
        </w:r>
      </w:del>
      <w:ins w:id="59" w:author="Дердиенко Анна" w:date="2022-05-04T14:28:00Z">
        <w:del w:id="60" w:author="Дердиенко Анна [3]" w:date="2024-02-12T12:31:00Z">
          <w:r w:rsidR="00CE2248" w:rsidDel="005E6A12">
            <w:rPr>
              <w:rFonts w:ascii="Arial Narrow" w:hAnsi="Arial Narrow"/>
            </w:rPr>
            <w:delText xml:space="preserve"> </w:delText>
          </w:r>
        </w:del>
      </w:ins>
      <w:del w:id="61" w:author="Дердиенко Анна [3]" w:date="2024-02-12T12:31:00Z">
        <w:r w:rsidRPr="006C2040" w:rsidDel="005E6A12">
          <w:rPr>
            <w:rFonts w:ascii="Arial Narrow" w:hAnsi="Arial Narrow"/>
          </w:rPr>
          <w:delText>Лента</w:delText>
        </w:r>
      </w:del>
      <w:ins w:id="62" w:author="Дердиенко Анна" w:date="2022-05-04T14:28:00Z">
        <w:del w:id="63" w:author="Дердиенко Анна [3]" w:date="2024-02-12T12:31:00Z">
          <w:r w:rsidR="00CE2248" w:rsidDel="005E6A12">
            <w:rPr>
              <w:rFonts w:ascii="Arial Narrow" w:hAnsi="Arial Narrow"/>
            </w:rPr>
            <w:delText>»</w:delText>
          </w:r>
        </w:del>
      </w:ins>
      <w:del w:id="64" w:author="Дердиенко Анна [3]" w:date="2024-02-12T12:31:00Z">
        <w:r w:rsidRPr="006C2040" w:rsidDel="005E6A12">
          <w:rPr>
            <w:rFonts w:ascii="Arial Narrow" w:hAnsi="Arial Narrow"/>
          </w:rPr>
          <w:delText xml:space="preserve"> от 800 </w:delText>
        </w:r>
      </w:del>
      <w:ins w:id="65" w:author="Дердиенко Анна" w:date="2022-05-13T15:17:00Z">
        <w:del w:id="66" w:author="Дердиенко Анна [3]" w:date="2024-02-12T12:31:00Z">
          <w:r w:rsidR="0005610B" w:rsidDel="005E6A12">
            <w:rPr>
              <w:rFonts w:ascii="Arial Narrow" w:hAnsi="Arial Narrow"/>
            </w:rPr>
            <w:delText>5</w:delText>
          </w:r>
          <w:r w:rsidR="0005610B" w:rsidRPr="006C2040" w:rsidDel="005E6A12">
            <w:rPr>
              <w:rFonts w:ascii="Arial Narrow" w:hAnsi="Arial Narrow"/>
            </w:rPr>
            <w:delText xml:space="preserve">00 </w:delText>
          </w:r>
        </w:del>
      </w:ins>
      <w:del w:id="67" w:author="Дердиенко Анна [3]" w:date="2024-02-12T12:31:00Z">
        <w:r w:rsidRPr="006C2040" w:rsidDel="005E6A12">
          <w:rPr>
            <w:rFonts w:ascii="Arial Narrow" w:hAnsi="Arial Narrow"/>
          </w:rPr>
          <w:delText>руб</w:delText>
        </w:r>
      </w:del>
      <w:ins w:id="68" w:author="Дердиенко Анна" w:date="2022-05-04T14:28:00Z">
        <w:del w:id="69" w:author="Дердиенко Анна [3]" w:date="2024-02-12T12:31:00Z">
          <w:r w:rsidR="00CE2248" w:rsidDel="005E6A12">
            <w:rPr>
              <w:rFonts w:ascii="Arial Narrow" w:hAnsi="Arial Narrow"/>
            </w:rPr>
            <w:delText>лей</w:delText>
          </w:r>
        </w:del>
      </w:ins>
      <w:del w:id="70" w:author="Дердиенко Анна [3]" w:date="2024-02-12T12:31:00Z">
        <w:r w:rsidRPr="006C2040" w:rsidDel="005E6A12">
          <w:rPr>
            <w:rFonts w:ascii="Arial Narrow" w:hAnsi="Arial Narrow"/>
          </w:rPr>
          <w:delText xml:space="preserve"> (восемьсот </w:delText>
        </w:r>
      </w:del>
      <w:ins w:id="71" w:author="Дердиенко Анна" w:date="2022-05-13T15:17:00Z">
        <w:del w:id="72" w:author="Дердиенко Анна [3]" w:date="2024-02-12T12:31:00Z">
          <w:r w:rsidR="0005610B" w:rsidDel="005E6A12">
            <w:rPr>
              <w:rFonts w:ascii="Arial Narrow" w:hAnsi="Arial Narrow"/>
            </w:rPr>
            <w:delText>пят</w:delText>
          </w:r>
        </w:del>
      </w:ins>
      <w:ins w:id="73" w:author="Дердиенко Анна" w:date="2022-05-13T15:19:00Z">
        <w:del w:id="74" w:author="Дердиенко Анна [3]" w:date="2024-02-12T12:31:00Z">
          <w:r w:rsidR="0005610B" w:rsidDel="005E6A12">
            <w:rPr>
              <w:rFonts w:ascii="Arial Narrow" w:hAnsi="Arial Narrow"/>
            </w:rPr>
            <w:delText>ьсот</w:delText>
          </w:r>
        </w:del>
      </w:ins>
      <w:ins w:id="75" w:author="Дердиенко Анна" w:date="2022-05-13T15:17:00Z">
        <w:del w:id="76" w:author="Дердиенко Анна [3]" w:date="2024-02-12T12:31:00Z">
          <w:r w:rsidR="0005610B" w:rsidRPr="006C2040" w:rsidDel="005E6A12">
            <w:rPr>
              <w:rFonts w:ascii="Arial Narrow" w:hAnsi="Arial Narrow"/>
            </w:rPr>
            <w:delText xml:space="preserve"> </w:delText>
          </w:r>
        </w:del>
      </w:ins>
      <w:del w:id="77" w:author="Дердиенко Анна [3]" w:date="2024-02-12T12:31:00Z">
        <w:r w:rsidRPr="006C2040" w:rsidDel="005E6A12">
          <w:rPr>
            <w:rFonts w:ascii="Arial Narrow" w:hAnsi="Arial Narrow"/>
          </w:rPr>
          <w:delText>рублей 00 копеек)(</w:delText>
        </w:r>
      </w:del>
      <w:r w:rsidRPr="006C2040">
        <w:rPr>
          <w:rFonts w:ascii="Arial Narrow" w:hAnsi="Arial Narrow"/>
        </w:rPr>
        <w:t>далее – «Товары»</w:t>
      </w:r>
      <w:del w:id="78" w:author="Дердиенко Анна [3]" w:date="2024-02-12T12:31:00Z">
        <w:r w:rsidRPr="006C2040" w:rsidDel="005E6A12">
          <w:rPr>
            <w:rFonts w:ascii="Arial Narrow" w:hAnsi="Arial Narrow"/>
          </w:rPr>
          <w:delText>)</w:delText>
        </w:r>
      </w:del>
      <w:r w:rsidRPr="006C2040">
        <w:rPr>
          <w:rFonts w:ascii="Arial Narrow" w:hAnsi="Arial Narrow"/>
        </w:rPr>
        <w:t>;</w:t>
      </w:r>
    </w:p>
    <w:p w14:paraId="6B116713" w14:textId="77777777" w:rsidR="00566803" w:rsidRPr="00E45A7B" w:rsidRDefault="00566803" w:rsidP="00566803">
      <w:pPr>
        <w:spacing w:line="360" w:lineRule="auto"/>
        <w:jc w:val="both"/>
        <w:rPr>
          <w:rFonts w:ascii="Arial Narrow" w:hAnsi="Arial Narrow" w:cs="Times New Roman"/>
        </w:rPr>
      </w:pPr>
      <w:r w:rsidRPr="00E45A7B">
        <w:rPr>
          <w:rFonts w:ascii="Arial Narrow" w:hAnsi="Arial Narrow" w:cs="Times New Roman"/>
          <w:b/>
        </w:rPr>
        <w:t>Важно:</w:t>
      </w:r>
      <w:r w:rsidRPr="00E45A7B">
        <w:rPr>
          <w:rFonts w:ascii="Arial Narrow" w:hAnsi="Arial Narrow" w:cs="Times New Roman"/>
        </w:rPr>
        <w:t xml:space="preserve"> </w:t>
      </w:r>
      <w:r w:rsidRPr="00E45A7B">
        <w:rPr>
          <w:rFonts w:ascii="Arial Narrow" w:hAnsi="Arial Narrow"/>
        </w:rPr>
        <w:t>*</w:t>
      </w:r>
      <w:r w:rsidRPr="00E45A7B">
        <w:rPr>
          <w:rFonts w:ascii="Arial Narrow" w:hAnsi="Arial Narrow" w:cs="Times New Roman"/>
        </w:rPr>
        <w:t xml:space="preserve"> При определении общей суммы покупки в чеке не учитывается стоимость табака и табачной продукции, алкоголя и алкогольной продукции.</w:t>
      </w:r>
    </w:p>
    <w:p w14:paraId="15AC24F0" w14:textId="77777777" w:rsidR="00566803" w:rsidRPr="00E45A7B" w:rsidRDefault="00566803" w:rsidP="00566803">
      <w:pPr>
        <w:spacing w:line="360" w:lineRule="auto"/>
        <w:jc w:val="both"/>
        <w:rPr>
          <w:rFonts w:ascii="Arial Narrow" w:hAnsi="Arial Narrow"/>
        </w:rPr>
      </w:pPr>
      <w:r w:rsidRPr="00E45A7B">
        <w:rPr>
          <w:rFonts w:ascii="Arial Narrow" w:hAnsi="Arial Narrow"/>
        </w:rPr>
        <w:t xml:space="preserve">*Пакеты ЛЕНТА для покупок не учитываются! </w:t>
      </w:r>
    </w:p>
    <w:p w14:paraId="0811C75C" w14:textId="77777777" w:rsidR="00566803" w:rsidRPr="00E45A7B" w:rsidRDefault="00566803" w:rsidP="00566803">
      <w:pPr>
        <w:spacing w:line="360" w:lineRule="auto"/>
        <w:jc w:val="both"/>
        <w:rPr>
          <w:rFonts w:ascii="Arial Narrow" w:hAnsi="Arial Narrow"/>
          <w:b/>
        </w:rPr>
      </w:pPr>
      <w:r w:rsidRPr="00E45A7B">
        <w:rPr>
          <w:rFonts w:ascii="Arial Narrow" w:hAnsi="Arial Narrow"/>
          <w:b/>
        </w:rPr>
        <w:t xml:space="preserve">ВНИМАНИЕ: </w:t>
      </w:r>
    </w:p>
    <w:p w14:paraId="2D19C26E" w14:textId="77777777" w:rsidR="00566803" w:rsidRPr="00E45A7B" w:rsidRDefault="00566803" w:rsidP="00566803">
      <w:pPr>
        <w:spacing w:line="360" w:lineRule="auto"/>
        <w:jc w:val="both"/>
        <w:rPr>
          <w:rFonts w:ascii="Arial Narrow" w:hAnsi="Arial Narrow"/>
          <w:b/>
        </w:rPr>
      </w:pPr>
      <w:r w:rsidRPr="00E45A7B">
        <w:rPr>
          <w:rFonts w:ascii="Arial Narrow" w:hAnsi="Arial Narrow"/>
          <w:b/>
        </w:rPr>
        <w:t>- Корпоративные клиенты магазина - держатели карт «ЛЕНТА ПРО» в Акции участие не принимают!</w:t>
      </w:r>
    </w:p>
    <w:p w14:paraId="5044BDAB" w14:textId="77777777" w:rsidR="00566803" w:rsidRPr="00E45A7B" w:rsidRDefault="00566803" w:rsidP="00566803">
      <w:pPr>
        <w:spacing w:line="360" w:lineRule="auto"/>
        <w:jc w:val="both"/>
        <w:rPr>
          <w:rFonts w:ascii="Arial Narrow" w:hAnsi="Arial Narrow"/>
        </w:rPr>
      </w:pPr>
    </w:p>
    <w:p w14:paraId="782D1C70" w14:textId="5FA571E5" w:rsidR="00566803" w:rsidRPr="00BE3C83" w:rsidRDefault="00566803" w:rsidP="00566803">
      <w:pPr>
        <w:spacing w:line="360" w:lineRule="auto"/>
        <w:jc w:val="both"/>
        <w:rPr>
          <w:rFonts w:ascii="Arial Narrow" w:hAnsi="Arial Narrow"/>
        </w:rPr>
      </w:pPr>
      <w:r w:rsidRPr="00E45A7B">
        <w:rPr>
          <w:rFonts w:ascii="Arial Narrow" w:hAnsi="Arial Narrow"/>
        </w:rPr>
        <w:t xml:space="preserve">В одном кассовом чеке (далее – чек) должна быть указана сумма не </w:t>
      </w:r>
      <w:r w:rsidRPr="006C2040">
        <w:rPr>
          <w:rFonts w:ascii="Arial Narrow" w:hAnsi="Arial Narrow"/>
        </w:rPr>
        <w:t xml:space="preserve">менее </w:t>
      </w:r>
      <w:del w:id="79" w:author="Дердиенко Анна [3]" w:date="2024-02-12T12:32:00Z">
        <w:r w:rsidRPr="006C2040" w:rsidDel="005E6A12">
          <w:rPr>
            <w:rFonts w:ascii="Arial Narrow" w:hAnsi="Arial Narrow"/>
          </w:rPr>
          <w:delText xml:space="preserve">для формата </w:delText>
        </w:r>
      </w:del>
      <w:ins w:id="80" w:author="Дердиенко Анна" w:date="2022-05-04T14:28:00Z">
        <w:del w:id="81" w:author="Дердиенко Анна [3]" w:date="2024-02-12T12:32:00Z">
          <w:r w:rsidR="00CE2248" w:rsidDel="005E6A12">
            <w:rPr>
              <w:rFonts w:ascii="Arial Narrow" w:hAnsi="Arial Narrow"/>
            </w:rPr>
            <w:delText>«</w:delText>
          </w:r>
        </w:del>
      </w:ins>
      <w:del w:id="82" w:author="Дердиенко Анна [3]" w:date="2024-02-12T12:32:00Z">
        <w:r w:rsidRPr="006C2040" w:rsidDel="005E6A12">
          <w:rPr>
            <w:rFonts w:ascii="Arial Narrow" w:hAnsi="Arial Narrow"/>
          </w:rPr>
          <w:delText>Супер</w:delText>
        </w:r>
      </w:del>
      <w:ins w:id="83" w:author="Дердиенко Анна" w:date="2022-05-04T14:28:00Z">
        <w:del w:id="84" w:author="Дердиенко Анна [3]" w:date="2024-02-12T12:32:00Z">
          <w:r w:rsidR="00CE2248" w:rsidDel="005E6A12">
            <w:rPr>
              <w:rFonts w:ascii="Arial Narrow" w:hAnsi="Arial Narrow"/>
            </w:rPr>
            <w:delText xml:space="preserve"> </w:delText>
          </w:r>
        </w:del>
      </w:ins>
      <w:del w:id="85" w:author="Дердиенко Анна [3]" w:date="2024-02-12T12:32:00Z">
        <w:r w:rsidRPr="006C2040" w:rsidDel="005E6A12">
          <w:rPr>
            <w:rFonts w:ascii="Arial Narrow" w:hAnsi="Arial Narrow"/>
          </w:rPr>
          <w:delText xml:space="preserve">Маркет </w:delText>
        </w:r>
      </w:del>
      <w:ins w:id="86" w:author="Дердиенко Анна" w:date="2022-05-04T14:28:00Z">
        <w:del w:id="87" w:author="Дердиенко Анна [3]" w:date="2024-02-12T12:32:00Z">
          <w:r w:rsidR="00CE2248" w:rsidDel="005E6A12">
            <w:rPr>
              <w:rFonts w:ascii="Arial Narrow" w:hAnsi="Arial Narrow"/>
            </w:rPr>
            <w:delText>Лента»</w:delText>
          </w:r>
          <w:r w:rsidR="00CE2248" w:rsidRPr="006C2040" w:rsidDel="005E6A12">
            <w:rPr>
              <w:rFonts w:ascii="Arial Narrow" w:hAnsi="Arial Narrow"/>
            </w:rPr>
            <w:delText xml:space="preserve"> </w:delText>
          </w:r>
        </w:del>
      </w:ins>
      <w:del w:id="88" w:author="Дердиенко Анна [3]" w:date="2024-02-12T12:32:00Z">
        <w:r w:rsidRPr="006C2040" w:rsidDel="005E6A12">
          <w:rPr>
            <w:rFonts w:ascii="Arial Narrow" w:hAnsi="Arial Narrow"/>
          </w:rPr>
          <w:delText xml:space="preserve">от </w:delText>
        </w:r>
      </w:del>
      <w:r w:rsidRPr="006C2040">
        <w:rPr>
          <w:rFonts w:ascii="Arial Narrow" w:hAnsi="Arial Narrow"/>
        </w:rPr>
        <w:t>1 </w:t>
      </w:r>
      <w:ins w:id="89" w:author="Дердиенко Анна [2]" w:date="2023-12-18T20:27:00Z">
        <w:r w:rsidR="00B8410D">
          <w:rPr>
            <w:rFonts w:ascii="Arial Narrow" w:hAnsi="Arial Narrow"/>
          </w:rPr>
          <w:t>0</w:t>
        </w:r>
      </w:ins>
      <w:del w:id="90" w:author="Дердиенко Анна [2]" w:date="2023-12-18T20:27:00Z">
        <w:r w:rsidRPr="006C2040" w:rsidDel="00B8410D">
          <w:rPr>
            <w:rFonts w:ascii="Arial Narrow" w:hAnsi="Arial Narrow"/>
          </w:rPr>
          <w:delText>2</w:delText>
        </w:r>
      </w:del>
      <w:r w:rsidRPr="006C2040">
        <w:rPr>
          <w:rFonts w:ascii="Arial Narrow" w:hAnsi="Arial Narrow"/>
        </w:rPr>
        <w:t>00,00 руб</w:t>
      </w:r>
      <w:ins w:id="91" w:author="Дердиенко Анна" w:date="2022-05-04T14:29:00Z">
        <w:r w:rsidR="00CE2248">
          <w:rPr>
            <w:rFonts w:ascii="Arial Narrow" w:hAnsi="Arial Narrow"/>
          </w:rPr>
          <w:t>лей</w:t>
        </w:r>
      </w:ins>
      <w:r w:rsidRPr="006C2040">
        <w:rPr>
          <w:rFonts w:ascii="Arial Narrow" w:hAnsi="Arial Narrow"/>
        </w:rPr>
        <w:t xml:space="preserve"> (</w:t>
      </w:r>
      <w:del w:id="92" w:author="Дердиенко Анна [3]" w:date="2024-02-12T12:32:00Z">
        <w:r w:rsidRPr="006C2040" w:rsidDel="005E6A12">
          <w:rPr>
            <w:rFonts w:ascii="Arial Narrow" w:hAnsi="Arial Narrow"/>
          </w:rPr>
          <w:delText xml:space="preserve">Одна </w:delText>
        </w:r>
      </w:del>
      <w:ins w:id="93" w:author="Дердиенко Анна [3]" w:date="2024-02-12T12:32:00Z">
        <w:r w:rsidR="005E6A12">
          <w:rPr>
            <w:rFonts w:ascii="Arial Narrow" w:hAnsi="Arial Narrow"/>
          </w:rPr>
          <w:t>о</w:t>
        </w:r>
        <w:r w:rsidR="005E6A12" w:rsidRPr="006C2040">
          <w:rPr>
            <w:rFonts w:ascii="Arial Narrow" w:hAnsi="Arial Narrow"/>
          </w:rPr>
          <w:t xml:space="preserve">дна </w:t>
        </w:r>
      </w:ins>
      <w:r w:rsidRPr="006C2040">
        <w:rPr>
          <w:rFonts w:ascii="Arial Narrow" w:hAnsi="Arial Narrow"/>
        </w:rPr>
        <w:t>тысяча двести рублей 00 копеек)</w:t>
      </w:r>
      <w:del w:id="94" w:author="Дердиенко Анна [3]" w:date="2024-02-12T12:32:00Z">
        <w:r w:rsidRPr="006C2040" w:rsidDel="005E6A12">
          <w:rPr>
            <w:rFonts w:ascii="Arial Narrow" w:hAnsi="Arial Narrow"/>
          </w:rPr>
          <w:delText>, для формата</w:delText>
        </w:r>
      </w:del>
      <w:ins w:id="95" w:author="Дердиенко Анна" w:date="2022-05-04T14:29:00Z">
        <w:del w:id="96" w:author="Дердиенко Анна [3]" w:date="2024-02-12T12:32:00Z">
          <w:r w:rsidR="0080374F" w:rsidDel="005E6A12">
            <w:rPr>
              <w:rFonts w:ascii="Arial Narrow" w:hAnsi="Arial Narrow"/>
            </w:rPr>
            <w:delText xml:space="preserve"> «</w:delText>
          </w:r>
        </w:del>
      </w:ins>
      <w:del w:id="97" w:author="Дердиенко Анна [3]" w:date="2024-02-12T12:32:00Z">
        <w:r w:rsidRPr="006C2040" w:rsidDel="005E6A12">
          <w:rPr>
            <w:rFonts w:ascii="Arial Narrow" w:hAnsi="Arial Narrow"/>
          </w:rPr>
          <w:delText xml:space="preserve"> Мини</w:delText>
        </w:r>
      </w:del>
      <w:ins w:id="98" w:author="Дердиенко Анна" w:date="2022-05-04T14:29:00Z">
        <w:del w:id="99" w:author="Дердиенко Анна [3]" w:date="2024-02-12T12:32:00Z">
          <w:r w:rsidR="0080374F" w:rsidDel="005E6A12">
            <w:rPr>
              <w:rFonts w:ascii="Arial Narrow" w:hAnsi="Arial Narrow"/>
            </w:rPr>
            <w:delText xml:space="preserve"> </w:delText>
          </w:r>
        </w:del>
      </w:ins>
      <w:del w:id="100" w:author="Дердиенко Анна [3]" w:date="2024-02-12T12:32:00Z">
        <w:r w:rsidRPr="006C2040" w:rsidDel="005E6A12">
          <w:rPr>
            <w:rFonts w:ascii="Arial Narrow" w:hAnsi="Arial Narrow"/>
          </w:rPr>
          <w:delText>Лента</w:delText>
        </w:r>
      </w:del>
      <w:ins w:id="101" w:author="Дердиенко Анна" w:date="2022-05-04T14:29:00Z">
        <w:del w:id="102" w:author="Дердиенко Анна [3]" w:date="2024-02-12T12:32:00Z">
          <w:r w:rsidR="0080374F" w:rsidDel="005E6A12">
            <w:rPr>
              <w:rFonts w:ascii="Arial Narrow" w:hAnsi="Arial Narrow"/>
            </w:rPr>
            <w:delText>»</w:delText>
          </w:r>
        </w:del>
      </w:ins>
      <w:del w:id="103" w:author="Дердиенко Анна [3]" w:date="2024-02-12T12:32:00Z">
        <w:r w:rsidRPr="006C2040" w:rsidDel="005E6A12">
          <w:rPr>
            <w:rFonts w:ascii="Arial Narrow" w:hAnsi="Arial Narrow"/>
          </w:rPr>
          <w:delText xml:space="preserve"> от </w:delText>
        </w:r>
      </w:del>
      <w:ins w:id="104" w:author="Дердиенко Анна" w:date="2022-05-13T15:18:00Z">
        <w:del w:id="105" w:author="Дердиенко Анна [3]" w:date="2024-02-12T12:32:00Z">
          <w:r w:rsidR="0005610B" w:rsidDel="005E6A12">
            <w:rPr>
              <w:rFonts w:ascii="Arial Narrow" w:hAnsi="Arial Narrow"/>
            </w:rPr>
            <w:delText>5</w:delText>
          </w:r>
        </w:del>
      </w:ins>
      <w:del w:id="106" w:author="Дердиенко Анна [3]" w:date="2024-02-12T12:32:00Z">
        <w:r w:rsidRPr="006C2040" w:rsidDel="005E6A12">
          <w:rPr>
            <w:rFonts w:ascii="Arial Narrow" w:hAnsi="Arial Narrow"/>
          </w:rPr>
          <w:delText>800 руб</w:delText>
        </w:r>
      </w:del>
      <w:ins w:id="107" w:author="Дердиенко Анна" w:date="2022-05-04T14:29:00Z">
        <w:del w:id="108" w:author="Дердиенко Анна [3]" w:date="2024-02-12T12:32:00Z">
          <w:r w:rsidR="0080374F" w:rsidDel="005E6A12">
            <w:rPr>
              <w:rFonts w:ascii="Arial Narrow" w:hAnsi="Arial Narrow"/>
            </w:rPr>
            <w:delText>лей</w:delText>
          </w:r>
        </w:del>
      </w:ins>
      <w:del w:id="109" w:author="Дердиенко Анна [3]" w:date="2024-02-12T12:32:00Z">
        <w:r w:rsidRPr="006C2040" w:rsidDel="005E6A12">
          <w:rPr>
            <w:rFonts w:ascii="Arial Narrow" w:hAnsi="Arial Narrow"/>
          </w:rPr>
          <w:delText xml:space="preserve"> (восемьсот </w:delText>
        </w:r>
      </w:del>
      <w:ins w:id="110" w:author="Дердиенко Анна" w:date="2022-05-13T15:19:00Z">
        <w:del w:id="111" w:author="Дердиенко Анна [3]" w:date="2024-02-12T12:32:00Z">
          <w:r w:rsidR="0005610B" w:rsidDel="005E6A12">
            <w:rPr>
              <w:rFonts w:ascii="Arial Narrow" w:hAnsi="Arial Narrow"/>
            </w:rPr>
            <w:delText>пятьсот</w:delText>
          </w:r>
          <w:r w:rsidR="0005610B" w:rsidRPr="006C2040" w:rsidDel="005E6A12">
            <w:rPr>
              <w:rFonts w:ascii="Arial Narrow" w:hAnsi="Arial Narrow"/>
            </w:rPr>
            <w:delText xml:space="preserve"> </w:delText>
          </w:r>
        </w:del>
      </w:ins>
      <w:del w:id="112" w:author="Дердиенко Анна [3]" w:date="2024-02-12T12:32:00Z">
        <w:r w:rsidRPr="006C2040" w:rsidDel="005E6A12">
          <w:rPr>
            <w:rFonts w:ascii="Arial Narrow" w:hAnsi="Arial Narrow"/>
          </w:rPr>
          <w:delText>рублей 00 копеек)</w:delText>
        </w:r>
      </w:del>
      <w:r w:rsidRPr="006C2040">
        <w:rPr>
          <w:rFonts w:ascii="Arial Narrow" w:hAnsi="Arial Narrow"/>
        </w:rPr>
        <w:t xml:space="preserve"> после всех</w:t>
      </w:r>
      <w:r w:rsidRPr="00BE3C83">
        <w:rPr>
          <w:rFonts w:ascii="Arial Narrow" w:hAnsi="Arial Narrow"/>
        </w:rPr>
        <w:t xml:space="preserve"> скидок. Суммы чеков не суммируются.</w:t>
      </w:r>
    </w:p>
    <w:p w14:paraId="75A8F44A" w14:textId="77777777" w:rsidR="00566803" w:rsidRPr="00BE3C83" w:rsidRDefault="00566803" w:rsidP="00566803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 w:cs="Calibri"/>
          <w:sz w:val="22"/>
          <w:szCs w:val="22"/>
        </w:rPr>
      </w:pPr>
      <w:r w:rsidRPr="00BE3C83">
        <w:rPr>
          <w:rFonts w:ascii="Arial Narrow" w:hAnsi="Arial Narrow" w:cs="Calibri"/>
          <w:sz w:val="22"/>
          <w:szCs w:val="22"/>
        </w:rPr>
        <w:t xml:space="preserve">2.2. Выполнив условия, указанные в п. 2.1., покупатель вместе с основным чеком становится Участником Акции. </w:t>
      </w:r>
    </w:p>
    <w:p w14:paraId="6DB0A19B" w14:textId="77777777" w:rsidR="00566803" w:rsidRDefault="00682F7E" w:rsidP="00566803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2.3. Для участия в выдаче </w:t>
      </w:r>
      <w:r w:rsidR="00566803">
        <w:rPr>
          <w:rFonts w:ascii="Arial Narrow" w:hAnsi="Arial Narrow"/>
        </w:rPr>
        <w:t>призов участнику акции нужно выполнить следующие условия</w:t>
      </w:r>
      <w:r w:rsidR="00566803" w:rsidRPr="00375A8F">
        <w:rPr>
          <w:rFonts w:ascii="Arial Narrow" w:hAnsi="Arial Narrow"/>
        </w:rPr>
        <w:t>:</w:t>
      </w:r>
    </w:p>
    <w:p w14:paraId="2C34B8B6" w14:textId="77777777" w:rsidR="006B0C18" w:rsidRPr="00375A8F" w:rsidRDefault="006B0C18" w:rsidP="00566803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 Подойти с чеком к промоутеру</w:t>
      </w:r>
      <w:r w:rsidR="00623C9E">
        <w:rPr>
          <w:rFonts w:ascii="Arial Narrow" w:hAnsi="Arial Narrow"/>
        </w:rPr>
        <w:t xml:space="preserve"> для получения гарантированного приза</w:t>
      </w:r>
    </w:p>
    <w:p w14:paraId="7D9EEC44" w14:textId="77777777" w:rsidR="00566803" w:rsidRPr="00E45A7B" w:rsidRDefault="00566803" w:rsidP="00566803">
      <w:pPr>
        <w:spacing w:line="360" w:lineRule="auto"/>
        <w:jc w:val="both"/>
        <w:rPr>
          <w:rFonts w:ascii="Arial Narrow" w:hAnsi="Arial Narrow"/>
        </w:rPr>
      </w:pPr>
      <w:r w:rsidRPr="00E45A7B">
        <w:rPr>
          <w:rFonts w:ascii="Arial Narrow" w:hAnsi="Arial Narrow"/>
        </w:rPr>
        <w:t xml:space="preserve">Важно: </w:t>
      </w:r>
      <w:r w:rsidRPr="00E45A7B">
        <w:rPr>
          <w:rFonts w:ascii="Arial Narrow" w:hAnsi="Arial Narrow" w:cs="Arial"/>
          <w:color w:val="000000"/>
          <w:shd w:val="clear" w:color="auto" w:fill="FFFFFF"/>
        </w:rPr>
        <w:t>ФИО Участника Акции должно совпадать с именем владельца карты постоянного покупателя «Лента», с применением которой была совершена покупка Товара.</w:t>
      </w:r>
    </w:p>
    <w:p w14:paraId="54735B7F" w14:textId="22C46330" w:rsidR="00566803" w:rsidRDefault="00623C9E" w:rsidP="00566803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2.4. Покупатель</w:t>
      </w:r>
      <w:r w:rsidR="00566803">
        <w:rPr>
          <w:rFonts w:ascii="Arial Narrow" w:hAnsi="Arial Narrow"/>
        </w:rPr>
        <w:t xml:space="preserve"> </w:t>
      </w:r>
      <w:del w:id="113" w:author="Дердиенко Анна" w:date="2022-05-04T14:30:00Z">
        <w:r w:rsidR="00566803" w:rsidDel="00B91E01">
          <w:rPr>
            <w:rFonts w:ascii="Arial Narrow" w:hAnsi="Arial Narrow"/>
          </w:rPr>
          <w:delText>опускаетс</w:delText>
        </w:r>
        <w:r w:rsidDel="00B91E01">
          <w:rPr>
            <w:rFonts w:ascii="Arial Narrow" w:hAnsi="Arial Narrow"/>
          </w:rPr>
          <w:delText xml:space="preserve">я </w:delText>
        </w:r>
      </w:del>
      <w:ins w:id="114" w:author="Дердиенко Анна" w:date="2022-05-04T14:30:00Z">
        <w:r w:rsidR="00B91E01">
          <w:rPr>
            <w:rFonts w:ascii="Arial Narrow" w:hAnsi="Arial Narrow"/>
          </w:rPr>
          <w:t xml:space="preserve">вытягивает из контейнера, </w:t>
        </w:r>
      </w:ins>
      <w:del w:id="115" w:author="Дердиенко Анна" w:date="2022-05-04T14:30:00Z">
        <w:r w:rsidDel="00B91E01">
          <w:rPr>
            <w:rFonts w:ascii="Arial Narrow" w:hAnsi="Arial Narrow"/>
          </w:rPr>
          <w:delText>в</w:delText>
        </w:r>
      </w:del>
      <w:ins w:id="116" w:author="Балашова Виктория Александровна" w:date="2022-04-28T12:33:00Z">
        <w:del w:id="117" w:author="Дердиенко Анна" w:date="2022-05-04T14:30:00Z">
          <w:r w:rsidR="00244A14" w:rsidDel="00B91E01">
            <w:rPr>
              <w:rFonts w:ascii="Arial Narrow" w:hAnsi="Arial Narrow"/>
            </w:rPr>
            <w:delText xml:space="preserve"> </w:delText>
          </w:r>
        </w:del>
      </w:ins>
      <w:del w:id="118" w:author="Дердиенко Анна" w:date="2022-05-04T14:30:00Z">
        <w:r w:rsidR="00E437BD" w:rsidDel="00B91E01">
          <w:rPr>
            <w:rFonts w:ascii="Arial Narrow" w:hAnsi="Arial Narrow"/>
          </w:rPr>
          <w:delText>лототрон</w:delText>
        </w:r>
        <w:r w:rsidDel="00B91E01">
          <w:rPr>
            <w:rFonts w:ascii="Arial Narrow" w:hAnsi="Arial Narrow"/>
          </w:rPr>
          <w:delText xml:space="preserve"> (</w:delText>
        </w:r>
      </w:del>
      <w:r>
        <w:rPr>
          <w:rFonts w:ascii="Arial Narrow" w:hAnsi="Arial Narrow"/>
        </w:rPr>
        <w:t>размещенн</w:t>
      </w:r>
      <w:del w:id="119" w:author="Дердиенко Анна" w:date="2022-05-04T14:30:00Z">
        <w:r w:rsidDel="00B91E01">
          <w:rPr>
            <w:rFonts w:ascii="Arial Narrow" w:hAnsi="Arial Narrow"/>
          </w:rPr>
          <w:delText>ый</w:delText>
        </w:r>
      </w:del>
      <w:ins w:id="120" w:author="Дердиенко Анна" w:date="2022-05-04T14:30:00Z">
        <w:r w:rsidR="00B91E01">
          <w:rPr>
            <w:rFonts w:ascii="Arial Narrow" w:hAnsi="Arial Narrow"/>
          </w:rPr>
          <w:t>ого</w:t>
        </w:r>
      </w:ins>
      <w:r>
        <w:rPr>
          <w:rFonts w:ascii="Arial Narrow" w:hAnsi="Arial Narrow"/>
        </w:rPr>
        <w:t xml:space="preserve"> на информационной стойке</w:t>
      </w:r>
      <w:ins w:id="121" w:author="Дердиенко Анна" w:date="2022-05-04T14:31:00Z">
        <w:r w:rsidR="00605627">
          <w:rPr>
            <w:rFonts w:ascii="Arial Narrow" w:hAnsi="Arial Narrow"/>
          </w:rPr>
          <w:t>,</w:t>
        </w:r>
      </w:ins>
      <w:del w:id="122" w:author="Дердиенко Анна" w:date="2022-05-04T14:30:00Z">
        <w:r w:rsidDel="00B91E01">
          <w:rPr>
            <w:rFonts w:ascii="Arial Narrow" w:hAnsi="Arial Narrow"/>
          </w:rPr>
          <w:delText>)</w:delText>
        </w:r>
      </w:del>
      <w:r>
        <w:rPr>
          <w:rFonts w:ascii="Arial Narrow" w:hAnsi="Arial Narrow"/>
        </w:rPr>
        <w:t xml:space="preserve"> </w:t>
      </w:r>
      <w:del w:id="123" w:author="Дердиенко Анна" w:date="2022-05-04T14:30:00Z">
        <w:r w:rsidDel="00B91E01">
          <w:rPr>
            <w:rFonts w:ascii="Arial Narrow" w:hAnsi="Arial Narrow"/>
          </w:rPr>
          <w:delText>для вытягивания стикера</w:delText>
        </w:r>
      </w:del>
      <w:ins w:id="124" w:author="Дердиенко Анна" w:date="2022-05-04T14:30:00Z">
        <w:r w:rsidR="00B91E01">
          <w:rPr>
            <w:rFonts w:ascii="Arial Narrow" w:hAnsi="Arial Narrow"/>
          </w:rPr>
          <w:t>карточку</w:t>
        </w:r>
      </w:ins>
      <w:del w:id="125" w:author="Дердиенко Анна" w:date="2022-05-04T14:31:00Z">
        <w:r w:rsidDel="00605627">
          <w:rPr>
            <w:rFonts w:ascii="Arial Narrow" w:hAnsi="Arial Narrow"/>
          </w:rPr>
          <w:delText xml:space="preserve">, на </w:delText>
        </w:r>
        <w:r w:rsidDel="00B91E01">
          <w:rPr>
            <w:rFonts w:ascii="Arial Narrow" w:hAnsi="Arial Narrow"/>
          </w:rPr>
          <w:delText>котором будет прописан</w:delText>
        </w:r>
        <w:r w:rsidDel="00605627">
          <w:rPr>
            <w:rFonts w:ascii="Arial Narrow" w:hAnsi="Arial Narrow"/>
          </w:rPr>
          <w:delText xml:space="preserve"> приз</w:delText>
        </w:r>
      </w:del>
      <w:ins w:id="126" w:author="Дердиенко Анна" w:date="2022-05-04T14:31:00Z">
        <w:r w:rsidR="00605627">
          <w:rPr>
            <w:rFonts w:ascii="Arial Narrow" w:hAnsi="Arial Narrow"/>
          </w:rPr>
          <w:t xml:space="preserve"> с наименованием приза</w:t>
        </w:r>
      </w:ins>
      <w:r>
        <w:rPr>
          <w:rFonts w:ascii="Arial Narrow" w:hAnsi="Arial Narrow"/>
        </w:rPr>
        <w:t xml:space="preserve">. </w:t>
      </w:r>
    </w:p>
    <w:p w14:paraId="6889E6EF" w14:textId="77777777" w:rsidR="00566803" w:rsidRPr="00E45A7B" w:rsidDel="00FA0023" w:rsidRDefault="00566803" w:rsidP="00566803">
      <w:pPr>
        <w:spacing w:line="360" w:lineRule="auto"/>
        <w:jc w:val="both"/>
        <w:rPr>
          <w:del w:id="127" w:author="Дердиенко Анна" w:date="2022-05-04T14:29:00Z"/>
          <w:rFonts w:ascii="Arial Narrow" w:hAnsi="Arial Narrow"/>
        </w:rPr>
      </w:pPr>
    </w:p>
    <w:p w14:paraId="34B5E5D1" w14:textId="1FF98477" w:rsidR="00566803" w:rsidRPr="005C49D3" w:rsidRDefault="00566803" w:rsidP="00566803">
      <w:pPr>
        <w:spacing w:line="360" w:lineRule="auto"/>
        <w:jc w:val="both"/>
        <w:rPr>
          <w:rFonts w:ascii="Arial Narrow" w:hAnsi="Arial Narrow"/>
        </w:rPr>
      </w:pPr>
      <w:r w:rsidRPr="005C49D3">
        <w:rPr>
          <w:rFonts w:ascii="Arial Narrow" w:hAnsi="Arial Narrow"/>
        </w:rPr>
        <w:t>2.</w:t>
      </w:r>
      <w:r w:rsidR="00244A14">
        <w:rPr>
          <w:rFonts w:ascii="Arial Narrow" w:hAnsi="Arial Narrow"/>
        </w:rPr>
        <w:t>5.</w:t>
      </w:r>
      <w:r w:rsidR="00682F7E">
        <w:rPr>
          <w:rFonts w:ascii="Arial Narrow" w:hAnsi="Arial Narrow"/>
        </w:rPr>
        <w:t xml:space="preserve"> Местом проведения выдачи призов за покупку </w:t>
      </w:r>
      <w:r w:rsidRPr="005C49D3">
        <w:rPr>
          <w:rFonts w:ascii="Arial Narrow" w:hAnsi="Arial Narrow"/>
        </w:rPr>
        <w:t xml:space="preserve">является магазин, расположенный по </w:t>
      </w:r>
      <w:r w:rsidRPr="006C2040">
        <w:rPr>
          <w:rFonts w:ascii="Arial Narrow" w:hAnsi="Arial Narrow"/>
        </w:rPr>
        <w:t>адресу: Адрес указан в Приложении №1</w:t>
      </w:r>
    </w:p>
    <w:p w14:paraId="413E4550" w14:textId="77777777" w:rsidR="00566803" w:rsidRDefault="00623C9E" w:rsidP="00566803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2.7. В момент выдачи подарков</w:t>
      </w:r>
      <w:r w:rsidR="00566803">
        <w:rPr>
          <w:rFonts w:ascii="Arial Narrow" w:hAnsi="Arial Narrow"/>
        </w:rPr>
        <w:t xml:space="preserve"> Акции участник акции должен сохранить кассовый чек/чеки, подтверждающий покупку То</w:t>
      </w:r>
      <w:r>
        <w:rPr>
          <w:rFonts w:ascii="Arial Narrow" w:hAnsi="Arial Narrow"/>
        </w:rPr>
        <w:t>вара согласно условиям Акции.</w:t>
      </w:r>
    </w:p>
    <w:p w14:paraId="0CF5E55B" w14:textId="77777777" w:rsidR="00566803" w:rsidRPr="00C23827" w:rsidDel="00DC2E6E" w:rsidRDefault="00566803" w:rsidP="00566803">
      <w:pPr>
        <w:spacing w:line="360" w:lineRule="auto"/>
        <w:jc w:val="both"/>
        <w:rPr>
          <w:del w:id="128" w:author="Дердиенко Анна" w:date="2022-05-04T14:32:00Z"/>
          <w:rFonts w:ascii="Arial Narrow" w:hAnsi="Arial Narrow"/>
          <w:bCs/>
        </w:rPr>
      </w:pPr>
      <w:r w:rsidRPr="00C23827">
        <w:rPr>
          <w:rFonts w:ascii="Arial Narrow" w:hAnsi="Arial Narrow"/>
          <w:bCs/>
        </w:rPr>
        <w:t>2.8. Призовой фонд Акции указан в Приложении №1 к настоящим Правилам.</w:t>
      </w:r>
    </w:p>
    <w:p w14:paraId="506C9EFC" w14:textId="62238D2B" w:rsidR="00566803" w:rsidRPr="00A40E20" w:rsidRDefault="00566803">
      <w:pPr>
        <w:spacing w:line="360" w:lineRule="auto"/>
        <w:jc w:val="both"/>
        <w:pPrChange w:id="129" w:author="Дердиенко Анна" w:date="2022-05-04T14:32:00Z">
          <w:pPr>
            <w:pStyle w:val="UKSchemeAL1"/>
            <w:numPr>
              <w:numId w:val="0"/>
            </w:numPr>
            <w:tabs>
              <w:tab w:val="clear" w:pos="720"/>
            </w:tabs>
            <w:spacing w:after="200" w:line="360" w:lineRule="auto"/>
            <w:ind w:left="425" w:firstLine="0"/>
            <w:jc w:val="both"/>
          </w:pPr>
        </w:pPrChange>
      </w:pPr>
      <w:r w:rsidRPr="00A40E20">
        <w:t xml:space="preserve"> </w:t>
      </w:r>
    </w:p>
    <w:p w14:paraId="721C1BF6" w14:textId="77777777" w:rsidR="00566803" w:rsidRDefault="00566803" w:rsidP="00566803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2.9. Выплата денежного эквивалента стоимости призов или замена другими призами не производится.</w:t>
      </w:r>
    </w:p>
    <w:p w14:paraId="3B699438" w14:textId="77777777" w:rsidR="00566803" w:rsidRDefault="00566803" w:rsidP="00566803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2.10. Призы, неврученные в срок, указанный в настоящих Правилах, по тем или иным причинам, признаются невостребованными. Невостребованные призы не хранятся и используются Организатором по своему усмотрению.</w:t>
      </w:r>
    </w:p>
    <w:p w14:paraId="5C67F8E4" w14:textId="77777777" w:rsidR="00566803" w:rsidRDefault="00566803" w:rsidP="00566803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2.11. В случае отказа Участника Акции от принятия приза и/или обращения за призом по истечению срока, указанного в п.1.2.3 настоящих Правил, (по любым причинам) приз не выдается, не передается третьим лицам, не компенсируется Участнику Акции и не обменивается на денежный эквивалент и используются Организатором по своему усмотрению. </w:t>
      </w:r>
    </w:p>
    <w:p w14:paraId="1BC426C9" w14:textId="77777777" w:rsidR="00566803" w:rsidRDefault="00566803" w:rsidP="00566803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2.12. Все призы Акции не подлежат выдаче в какой-либо иной форме, иными способами, иным лицам, помимо способов, формы и лицам, описанных в настоящих Правилах.</w:t>
      </w:r>
    </w:p>
    <w:p w14:paraId="4F10AC55" w14:textId="77777777" w:rsidR="00566803" w:rsidRDefault="00566803" w:rsidP="00566803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2.13. Ответственность Организатор по выдаче призов ограничена исключительно вышеуказанным количеством и видами (характеристикой). Все претензии относительно качества призов необходимо предъявлять непосредственно услуга/товаропроизводителю. </w:t>
      </w:r>
      <w:r w:rsidRPr="00272BA4">
        <w:rPr>
          <w:rFonts w:ascii="Arial Narrow" w:hAnsi="Arial Narrow"/>
        </w:rPr>
        <w:t>Организатор не осуществляет гарантийный ремонт призов Акции.</w:t>
      </w:r>
    </w:p>
    <w:p w14:paraId="4DB02560" w14:textId="77777777" w:rsidR="00566803" w:rsidRPr="005D45C7" w:rsidRDefault="00566803" w:rsidP="00566803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2.14</w:t>
      </w:r>
      <w:r w:rsidRPr="005D45C7">
        <w:rPr>
          <w:rFonts w:ascii="Arial Narrow" w:hAnsi="Arial Narrow"/>
        </w:rPr>
        <w:t>. Договор между Организатором и Участником Акции является безвозмездным.</w:t>
      </w:r>
      <w:r>
        <w:rPr>
          <w:rFonts w:ascii="Arial Narrow" w:hAnsi="Arial Narrow"/>
        </w:rPr>
        <w:t xml:space="preserve"> Приобретая Т</w:t>
      </w:r>
      <w:r w:rsidRPr="005D45C7">
        <w:rPr>
          <w:rFonts w:ascii="Arial Narrow" w:hAnsi="Arial Narrow"/>
        </w:rPr>
        <w:t xml:space="preserve">овары, указанные в п. 2.1. настоящих Правил, покупатель в любом случае несет расходы, не превышающие стоимость, обычно установленную для данного товара. Таким образом, потенциальный Участник Акции не вносит отдельной платы за участие в ней.                                                                                                                          </w:t>
      </w:r>
    </w:p>
    <w:p w14:paraId="7996AE4F" w14:textId="544D9F0D" w:rsidR="00566803" w:rsidRPr="005C49D3" w:rsidRDefault="00566803" w:rsidP="00566803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2.</w:t>
      </w:r>
      <w:r w:rsidR="003F3AAB">
        <w:rPr>
          <w:rFonts w:ascii="Arial Narrow" w:hAnsi="Arial Narrow"/>
        </w:rPr>
        <w:t>15.</w:t>
      </w:r>
      <w:r w:rsidR="003F3AAB" w:rsidRPr="005C49D3">
        <w:rPr>
          <w:rFonts w:ascii="Arial Narrow" w:hAnsi="Arial Narrow"/>
        </w:rPr>
        <w:t xml:space="preserve"> Максимальное</w:t>
      </w:r>
      <w:r w:rsidR="003F3AAB">
        <w:rPr>
          <w:rFonts w:ascii="Arial Narrow" w:hAnsi="Arial Narrow"/>
        </w:rPr>
        <w:t xml:space="preserve"> количество </w:t>
      </w:r>
      <w:del w:id="130" w:author="Дердиенко Анна" w:date="2022-05-04T14:32:00Z">
        <w:r w:rsidR="003F3AAB" w:rsidDel="009F041F">
          <w:rPr>
            <w:rFonts w:ascii="Arial Narrow" w:hAnsi="Arial Narrow"/>
          </w:rPr>
          <w:delText>стикеров с прописанными подарками</w:delText>
        </w:r>
      </w:del>
      <w:ins w:id="131" w:author="Дердиенко Анна" w:date="2022-05-04T14:32:00Z">
        <w:r w:rsidR="009F041F">
          <w:rPr>
            <w:rFonts w:ascii="Arial Narrow" w:hAnsi="Arial Narrow"/>
          </w:rPr>
          <w:t>карточек с п</w:t>
        </w:r>
      </w:ins>
      <w:ins w:id="132" w:author="Дердиенко Анна" w:date="2022-05-04T14:33:00Z">
        <w:r w:rsidR="00957480">
          <w:rPr>
            <w:rFonts w:ascii="Arial Narrow" w:hAnsi="Arial Narrow"/>
          </w:rPr>
          <w:t>ризами</w:t>
        </w:r>
      </w:ins>
      <w:r w:rsidRPr="005C49D3">
        <w:rPr>
          <w:rFonts w:ascii="Arial Narrow" w:hAnsi="Arial Narrow"/>
        </w:rPr>
        <w:t xml:space="preserve">, участвующих в Акции, </w:t>
      </w:r>
      <w:r w:rsidR="00223025">
        <w:rPr>
          <w:rFonts w:ascii="Arial Narrow" w:hAnsi="Arial Narrow"/>
        </w:rPr>
        <w:t xml:space="preserve">составляет </w:t>
      </w:r>
      <w:del w:id="133" w:author="Дердиенко Анна [2]" w:date="2023-12-18T20:27:00Z">
        <w:r w:rsidR="00223025" w:rsidDel="00B8410D">
          <w:rPr>
            <w:rFonts w:ascii="Arial Narrow" w:hAnsi="Arial Narrow"/>
          </w:rPr>
          <w:delText>1000</w:delText>
        </w:r>
        <w:r w:rsidDel="00B8410D">
          <w:rPr>
            <w:rFonts w:ascii="Arial Narrow" w:hAnsi="Arial Narrow"/>
          </w:rPr>
          <w:delText xml:space="preserve"> </w:delText>
        </w:r>
      </w:del>
      <w:ins w:id="134" w:author="Дердиенко Анна [2]" w:date="2023-12-18T20:27:00Z">
        <w:del w:id="135" w:author="Дердиенко Анна [3]" w:date="2024-02-12T12:33:00Z">
          <w:r w:rsidR="00B8410D" w:rsidDel="005E6A12">
            <w:rPr>
              <w:rFonts w:ascii="Arial Narrow" w:hAnsi="Arial Narrow"/>
            </w:rPr>
            <w:delText>500</w:delText>
          </w:r>
        </w:del>
      </w:ins>
      <w:ins w:id="136" w:author="Дердиенко Анна [3]" w:date="2024-02-12T12:33:00Z">
        <w:r w:rsidR="005E6A12">
          <w:rPr>
            <w:rFonts w:ascii="Arial Narrow" w:hAnsi="Arial Narrow"/>
          </w:rPr>
          <w:t>200</w:t>
        </w:r>
      </w:ins>
      <w:ins w:id="137" w:author="Дердиенко Анна [2]" w:date="2023-12-18T20:27:00Z">
        <w:r w:rsidR="00B8410D">
          <w:rPr>
            <w:rFonts w:ascii="Arial Narrow" w:hAnsi="Arial Narrow"/>
          </w:rPr>
          <w:t xml:space="preserve"> </w:t>
        </w:r>
      </w:ins>
      <w:r>
        <w:rPr>
          <w:rFonts w:ascii="Arial Narrow" w:hAnsi="Arial Narrow"/>
        </w:rPr>
        <w:t>(</w:t>
      </w:r>
      <w:del w:id="138" w:author="Дердиенко Анна [2]" w:date="2023-12-18T20:27:00Z">
        <w:r w:rsidR="00223025" w:rsidDel="00B8410D">
          <w:rPr>
            <w:rFonts w:ascii="Arial Narrow" w:hAnsi="Arial Narrow"/>
          </w:rPr>
          <w:delText>одна тысяча</w:delText>
        </w:r>
      </w:del>
      <w:ins w:id="139" w:author="Дердиенко Анна [2]" w:date="2023-12-18T20:27:00Z">
        <w:del w:id="140" w:author="Дердиенко Анна [3]" w:date="2024-02-12T12:33:00Z">
          <w:r w:rsidR="00B8410D" w:rsidDel="005E6A12">
            <w:rPr>
              <w:rFonts w:ascii="Arial Narrow" w:hAnsi="Arial Narrow"/>
            </w:rPr>
            <w:delText>пятьсот</w:delText>
          </w:r>
        </w:del>
      </w:ins>
      <w:ins w:id="141" w:author="Дердиенко Анна [3]" w:date="2024-02-12T12:33:00Z">
        <w:r w:rsidR="005E6A12">
          <w:rPr>
            <w:rFonts w:ascii="Arial Narrow" w:hAnsi="Arial Narrow"/>
          </w:rPr>
          <w:t>двести</w:t>
        </w:r>
      </w:ins>
      <w:r w:rsidRPr="006C2040">
        <w:rPr>
          <w:rFonts w:ascii="Arial Narrow" w:hAnsi="Arial Narrow"/>
          <w:i/>
        </w:rPr>
        <w:t xml:space="preserve">) </w:t>
      </w:r>
      <w:r w:rsidRPr="006C2040">
        <w:rPr>
          <w:rFonts w:ascii="Arial Narrow" w:hAnsi="Arial Narrow"/>
        </w:rPr>
        <w:t>штук</w:t>
      </w:r>
      <w:del w:id="142" w:author="Дердиенко Анна [3]" w:date="2024-02-12T12:33:00Z">
        <w:r w:rsidRPr="005C49D3" w:rsidDel="005E6A12">
          <w:rPr>
            <w:rFonts w:ascii="Arial Narrow" w:hAnsi="Arial Narrow"/>
          </w:rPr>
          <w:delText xml:space="preserve"> </w:delText>
        </w:r>
        <w:r w:rsidR="000F573E" w:rsidDel="005E6A12">
          <w:rPr>
            <w:rFonts w:ascii="Arial Narrow" w:hAnsi="Arial Narrow"/>
          </w:rPr>
          <w:delText xml:space="preserve">в </w:delText>
        </w:r>
      </w:del>
      <w:ins w:id="143" w:author="Дердиенко Анна" w:date="2022-05-04T14:33:00Z">
        <w:del w:id="144" w:author="Дердиенко Анна [3]" w:date="2024-02-12T12:33:00Z">
          <w:r w:rsidR="000A289F" w:rsidDel="005E6A12">
            <w:rPr>
              <w:rFonts w:ascii="Arial Narrow" w:hAnsi="Arial Narrow"/>
            </w:rPr>
            <w:delText>«</w:delText>
          </w:r>
        </w:del>
      </w:ins>
      <w:del w:id="145" w:author="Дердиенко Анна [3]" w:date="2024-02-12T12:33:00Z">
        <w:r w:rsidR="000F573E" w:rsidDel="005E6A12">
          <w:rPr>
            <w:rFonts w:ascii="Arial Narrow" w:hAnsi="Arial Narrow"/>
          </w:rPr>
          <w:delText>Супер Маркете</w:delText>
        </w:r>
      </w:del>
      <w:ins w:id="146" w:author="Дердиенко Анна" w:date="2022-05-04T14:34:00Z">
        <w:del w:id="147" w:author="Дердиенко Анна [3]" w:date="2024-02-12T12:33:00Z">
          <w:r w:rsidR="000A289F" w:rsidDel="005E6A12">
            <w:rPr>
              <w:rFonts w:ascii="Arial Narrow" w:hAnsi="Arial Narrow"/>
            </w:rPr>
            <w:delText>Лента»</w:delText>
          </w:r>
        </w:del>
      </w:ins>
      <w:del w:id="148" w:author="Дердиенко Анна [3]" w:date="2024-02-12T12:33:00Z">
        <w:r w:rsidR="000F573E" w:rsidDel="005E6A12">
          <w:rPr>
            <w:rFonts w:ascii="Arial Narrow" w:hAnsi="Arial Narrow"/>
          </w:rPr>
          <w:delText xml:space="preserve">, </w:delText>
        </w:r>
        <w:r w:rsidR="00E437BD" w:rsidDel="005E6A12">
          <w:rPr>
            <w:rFonts w:ascii="Arial Narrow" w:hAnsi="Arial Narrow"/>
          </w:rPr>
          <w:delText>3</w:delText>
        </w:r>
        <w:r w:rsidDel="005E6A12">
          <w:rPr>
            <w:rFonts w:ascii="Arial Narrow" w:hAnsi="Arial Narrow"/>
          </w:rPr>
          <w:delText xml:space="preserve">00 </w:delText>
        </w:r>
      </w:del>
      <w:ins w:id="149" w:author="Дердиенко Анна" w:date="2022-07-13T16:44:00Z">
        <w:del w:id="150" w:author="Дердиенко Анна [3]" w:date="2024-02-12T12:33:00Z">
          <w:r w:rsidR="00804BE6" w:rsidDel="005E6A12">
            <w:rPr>
              <w:rFonts w:ascii="Arial Narrow" w:hAnsi="Arial Narrow"/>
            </w:rPr>
            <w:delText>30</w:delText>
          </w:r>
        </w:del>
      </w:ins>
      <w:ins w:id="151" w:author="Дердиенко Анна [2]" w:date="2022-09-22T14:49:00Z">
        <w:del w:id="152" w:author="Дердиенко Анна [3]" w:date="2024-02-12T12:33:00Z">
          <w:r w:rsidR="0006634B" w:rsidDel="005E6A12">
            <w:rPr>
              <w:rFonts w:ascii="Arial Narrow" w:hAnsi="Arial Narrow"/>
            </w:rPr>
            <w:delText>2</w:delText>
          </w:r>
        </w:del>
      </w:ins>
      <w:ins w:id="153" w:author="Дердиенко Анна [2]" w:date="2023-07-26T18:11:00Z">
        <w:del w:id="154" w:author="Дердиенко Анна [3]" w:date="2024-02-12T12:33:00Z">
          <w:r w:rsidR="00C601C4" w:rsidDel="005E6A12">
            <w:rPr>
              <w:rFonts w:ascii="Arial Narrow" w:hAnsi="Arial Narrow"/>
            </w:rPr>
            <w:delText>00</w:delText>
          </w:r>
        </w:del>
      </w:ins>
      <w:ins w:id="155" w:author="Дердиенко Анна" w:date="2022-07-13T16:44:00Z">
        <w:del w:id="156" w:author="Дердиенко Анна [3]" w:date="2024-02-12T12:33:00Z">
          <w:r w:rsidR="00804BE6" w:rsidDel="005E6A12">
            <w:rPr>
              <w:rFonts w:ascii="Arial Narrow" w:hAnsi="Arial Narrow"/>
            </w:rPr>
            <w:delText>0</w:delText>
          </w:r>
        </w:del>
      </w:ins>
      <w:ins w:id="157" w:author="Дердиенко Анна" w:date="2022-05-13T15:19:00Z">
        <w:del w:id="158" w:author="Дердиенко Анна [3]" w:date="2024-02-12T12:33:00Z">
          <w:r w:rsidR="0005610B" w:rsidDel="005E6A12">
            <w:rPr>
              <w:rFonts w:ascii="Arial Narrow" w:hAnsi="Arial Narrow"/>
            </w:rPr>
            <w:delText xml:space="preserve"> </w:delText>
          </w:r>
        </w:del>
      </w:ins>
      <w:del w:id="159" w:author="Дердиенко Анна [3]" w:date="2024-02-12T12:33:00Z">
        <w:r w:rsidDel="005E6A12">
          <w:rPr>
            <w:rFonts w:ascii="Arial Narrow" w:hAnsi="Arial Narrow"/>
          </w:rPr>
          <w:delText>(</w:delText>
        </w:r>
        <w:r w:rsidR="00E437BD" w:rsidDel="005E6A12">
          <w:rPr>
            <w:rFonts w:ascii="Arial Narrow" w:hAnsi="Arial Narrow"/>
          </w:rPr>
          <w:delText>триста</w:delText>
        </w:r>
      </w:del>
      <w:ins w:id="160" w:author="Дердиенко Анна" w:date="2022-05-24T17:00:00Z">
        <w:del w:id="161" w:author="Дердиенко Анна [3]" w:date="2024-02-12T12:33:00Z">
          <w:r w:rsidR="003D6EDA" w:rsidDel="005E6A12">
            <w:rPr>
              <w:rFonts w:ascii="Arial Narrow" w:hAnsi="Arial Narrow"/>
            </w:rPr>
            <w:delText>двести пятьдесят</w:delText>
          </w:r>
        </w:del>
      </w:ins>
      <w:ins w:id="162" w:author="Дердиенко Анна [2]" w:date="2022-09-22T14:49:00Z">
        <w:del w:id="163" w:author="Дердиенко Анна [3]" w:date="2024-02-12T12:33:00Z">
          <w:r w:rsidR="00414727" w:rsidDel="005E6A12">
            <w:rPr>
              <w:rFonts w:ascii="Arial Narrow" w:hAnsi="Arial Narrow"/>
            </w:rPr>
            <w:delText>двести</w:delText>
          </w:r>
        </w:del>
      </w:ins>
      <w:del w:id="164" w:author="Дердиенко Анна [3]" w:date="2024-02-12T12:33:00Z">
        <w:r w:rsidDel="005E6A12">
          <w:rPr>
            <w:rFonts w:ascii="Arial Narrow" w:hAnsi="Arial Narrow"/>
          </w:rPr>
          <w:delText xml:space="preserve">) штук в </w:delText>
        </w:r>
      </w:del>
      <w:ins w:id="165" w:author="Дердиенко Анна" w:date="2022-05-04T14:34:00Z">
        <w:del w:id="166" w:author="Дердиенко Анна [3]" w:date="2024-02-12T12:33:00Z">
          <w:r w:rsidR="000A289F" w:rsidDel="005E6A12">
            <w:rPr>
              <w:rFonts w:ascii="Arial Narrow" w:hAnsi="Arial Narrow"/>
            </w:rPr>
            <w:delText>«</w:delText>
          </w:r>
        </w:del>
      </w:ins>
      <w:del w:id="167" w:author="Дердиенко Анна [3]" w:date="2024-02-12T12:33:00Z">
        <w:r w:rsidDel="005E6A12">
          <w:rPr>
            <w:rFonts w:ascii="Arial Narrow" w:hAnsi="Arial Narrow"/>
          </w:rPr>
          <w:delText>Мини Ленте</w:delText>
        </w:r>
      </w:del>
      <w:ins w:id="168" w:author="Дердиенко Анна" w:date="2022-05-04T14:34:00Z">
        <w:del w:id="169" w:author="Дердиенко Анна [3]" w:date="2024-02-12T12:33:00Z">
          <w:r w:rsidR="000A289F" w:rsidDel="005E6A12">
            <w:rPr>
              <w:rFonts w:ascii="Arial Narrow" w:hAnsi="Arial Narrow"/>
            </w:rPr>
            <w:delText>Лента»</w:delText>
          </w:r>
        </w:del>
      </w:ins>
      <w:r w:rsidRPr="005C49D3">
        <w:rPr>
          <w:rFonts w:ascii="Arial Narrow" w:hAnsi="Arial Narrow"/>
        </w:rPr>
        <w:t>.</w:t>
      </w:r>
    </w:p>
    <w:p w14:paraId="24AA161F" w14:textId="265A0C8E" w:rsidR="00566803" w:rsidRPr="005C49D3" w:rsidRDefault="003F3AAB" w:rsidP="00566803">
      <w:pPr>
        <w:spacing w:line="36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2.1</w:t>
      </w:r>
      <w:r w:rsidR="00244A14">
        <w:rPr>
          <w:rFonts w:ascii="Arial Narrow" w:hAnsi="Arial Narrow" w:cs="Times New Roman"/>
        </w:rPr>
        <w:t>6</w:t>
      </w:r>
      <w:r>
        <w:rPr>
          <w:rFonts w:ascii="Arial Narrow" w:hAnsi="Arial Narrow" w:cs="Times New Roman"/>
        </w:rPr>
        <w:t xml:space="preserve">. Количество призов </w:t>
      </w:r>
      <w:r w:rsidR="00682F7E">
        <w:rPr>
          <w:rFonts w:ascii="Arial Narrow" w:hAnsi="Arial Narrow" w:cs="Times New Roman"/>
        </w:rPr>
        <w:t xml:space="preserve">ограничено в день торжественного открытия с </w:t>
      </w:r>
      <w:del w:id="170" w:author="Дердиенко Анна [3]" w:date="2024-02-12T12:33:00Z">
        <w:r w:rsidR="00682F7E" w:rsidDel="005E6A12">
          <w:rPr>
            <w:rFonts w:ascii="Arial Narrow" w:hAnsi="Arial Narrow" w:cs="Times New Roman"/>
          </w:rPr>
          <w:delText>10</w:delText>
        </w:r>
      </w:del>
      <w:ins w:id="171" w:author="Дердиенко Анна [3]" w:date="2024-02-12T12:33:00Z">
        <w:r w:rsidR="005E6A12">
          <w:rPr>
            <w:rFonts w:ascii="Arial Narrow" w:hAnsi="Arial Narrow" w:cs="Times New Roman"/>
          </w:rPr>
          <w:t>1</w:t>
        </w:r>
      </w:ins>
      <w:ins w:id="172" w:author="Ольга Щербинина" w:date="2024-02-20T14:14:00Z">
        <w:r w:rsidR="00AE0256">
          <w:rPr>
            <w:rFonts w:ascii="Arial Narrow" w:hAnsi="Arial Narrow" w:cs="Times New Roman"/>
          </w:rPr>
          <w:t>0</w:t>
        </w:r>
      </w:ins>
      <w:ins w:id="173" w:author="Дердиенко Анна [3]" w:date="2024-02-12T12:33:00Z">
        <w:del w:id="174" w:author="Ольга Щербинина" w:date="2024-02-20T14:14:00Z">
          <w:r w:rsidR="005E6A12" w:rsidDel="00AE0256">
            <w:rPr>
              <w:rFonts w:ascii="Arial Narrow" w:hAnsi="Arial Narrow" w:cs="Times New Roman"/>
            </w:rPr>
            <w:delText>5</w:delText>
          </w:r>
        </w:del>
      </w:ins>
      <w:r w:rsidR="00682F7E">
        <w:rPr>
          <w:rFonts w:ascii="Arial Narrow" w:hAnsi="Arial Narrow" w:cs="Times New Roman"/>
        </w:rPr>
        <w:t xml:space="preserve">:00 до </w:t>
      </w:r>
      <w:del w:id="175" w:author="Дердиенко Анна [3]" w:date="2024-02-12T12:33:00Z">
        <w:r w:rsidR="00E437BD" w:rsidDel="005E6A12">
          <w:rPr>
            <w:rFonts w:ascii="Arial Narrow" w:hAnsi="Arial Narrow" w:cs="Times New Roman"/>
          </w:rPr>
          <w:delText>20</w:delText>
        </w:r>
      </w:del>
      <w:ins w:id="176" w:author="Ольга Щербинина" w:date="2024-02-20T14:14:00Z">
        <w:r w:rsidR="00AE0256">
          <w:rPr>
            <w:rFonts w:ascii="Arial Narrow" w:hAnsi="Arial Narrow" w:cs="Times New Roman"/>
          </w:rPr>
          <w:t>19</w:t>
        </w:r>
      </w:ins>
      <w:ins w:id="177" w:author="Дердиенко Анна [3]" w:date="2024-02-12T12:33:00Z">
        <w:del w:id="178" w:author="Ольга Щербинина" w:date="2024-02-20T14:14:00Z">
          <w:r w:rsidR="005E6A12" w:rsidDel="00AE0256">
            <w:rPr>
              <w:rFonts w:ascii="Arial Narrow" w:hAnsi="Arial Narrow" w:cs="Times New Roman"/>
            </w:rPr>
            <w:delText>21</w:delText>
          </w:r>
        </w:del>
      </w:ins>
      <w:r w:rsidR="00682F7E">
        <w:rPr>
          <w:rFonts w:ascii="Arial Narrow" w:hAnsi="Arial Narrow" w:cs="Times New Roman"/>
        </w:rPr>
        <w:t>:00.</w:t>
      </w:r>
    </w:p>
    <w:p w14:paraId="2C1F5BD6" w14:textId="34D8152B" w:rsidR="00566803" w:rsidRPr="005C49D3" w:rsidRDefault="00566803" w:rsidP="00566803">
      <w:pPr>
        <w:spacing w:line="360" w:lineRule="auto"/>
        <w:jc w:val="both"/>
        <w:rPr>
          <w:rFonts w:ascii="Arial Narrow" w:hAnsi="Arial Narrow" w:cs="Times New Roman"/>
        </w:rPr>
      </w:pPr>
      <w:r w:rsidRPr="005C49D3">
        <w:rPr>
          <w:rFonts w:ascii="Arial Narrow" w:hAnsi="Arial Narrow" w:cs="Times New Roman"/>
        </w:rPr>
        <w:t>2.1</w:t>
      </w:r>
      <w:r w:rsidR="00244A14">
        <w:rPr>
          <w:rFonts w:ascii="Arial Narrow" w:hAnsi="Arial Narrow" w:cs="Times New Roman"/>
        </w:rPr>
        <w:t>7</w:t>
      </w:r>
      <w:r w:rsidRPr="005C49D3">
        <w:rPr>
          <w:rFonts w:ascii="Arial Narrow" w:hAnsi="Arial Narrow" w:cs="Times New Roman"/>
        </w:rPr>
        <w:t xml:space="preserve">. </w:t>
      </w:r>
      <w:r w:rsidR="003F3AAB">
        <w:rPr>
          <w:rFonts w:ascii="Arial Narrow" w:hAnsi="Arial Narrow" w:cs="Arial"/>
          <w:shd w:val="clear" w:color="auto" w:fill="FFFFFF"/>
        </w:rPr>
        <w:t xml:space="preserve">Количество Товара и </w:t>
      </w:r>
      <w:del w:id="179" w:author="Дердиенко Анна" w:date="2022-05-04T14:34:00Z">
        <w:r w:rsidR="003F3AAB" w:rsidDel="009577D9">
          <w:rPr>
            <w:rFonts w:ascii="Arial Narrow" w:hAnsi="Arial Narrow" w:cs="Arial"/>
            <w:shd w:val="clear" w:color="auto" w:fill="FFFFFF"/>
          </w:rPr>
          <w:delText xml:space="preserve">стикеров </w:delText>
        </w:r>
      </w:del>
      <w:ins w:id="180" w:author="Дердиенко Анна" w:date="2022-05-04T14:34:00Z">
        <w:r w:rsidR="009577D9">
          <w:rPr>
            <w:rFonts w:ascii="Arial Narrow" w:hAnsi="Arial Narrow" w:cs="Arial"/>
            <w:shd w:val="clear" w:color="auto" w:fill="FFFFFF"/>
          </w:rPr>
          <w:t xml:space="preserve">карточек </w:t>
        </w:r>
      </w:ins>
      <w:r w:rsidRPr="005C49D3">
        <w:rPr>
          <w:rFonts w:ascii="Arial Narrow" w:hAnsi="Arial Narrow" w:cs="Arial"/>
          <w:shd w:val="clear" w:color="auto" w:fill="FFFFFF"/>
        </w:rPr>
        <w:t xml:space="preserve">ограничено запасами конкретных </w:t>
      </w:r>
      <w:r w:rsidRPr="005C49D3">
        <w:rPr>
          <w:rFonts w:ascii="Arial Narrow" w:hAnsi="Arial Narrow" w:cs="Times New Roman"/>
        </w:rPr>
        <w:t>магазинов «Лента».</w:t>
      </w:r>
    </w:p>
    <w:p w14:paraId="4A12D98A" w14:textId="34BC5744" w:rsidR="00566803" w:rsidRDefault="00566803" w:rsidP="00566803">
      <w:pPr>
        <w:spacing w:line="360" w:lineRule="auto"/>
        <w:jc w:val="both"/>
        <w:rPr>
          <w:rFonts w:ascii="Arial Narrow" w:hAnsi="Arial Narrow" w:cs="Times New Roman"/>
        </w:rPr>
      </w:pPr>
      <w:r w:rsidRPr="005C49D3">
        <w:rPr>
          <w:rFonts w:ascii="Arial Narrow" w:hAnsi="Arial Narrow" w:cs="Times New Roman"/>
        </w:rPr>
        <w:t>2</w:t>
      </w:r>
      <w:r>
        <w:rPr>
          <w:rFonts w:ascii="Arial Narrow" w:hAnsi="Arial Narrow" w:cs="Times New Roman"/>
        </w:rPr>
        <w:t>.1</w:t>
      </w:r>
      <w:r w:rsidR="00244A14">
        <w:rPr>
          <w:rFonts w:ascii="Arial Narrow" w:hAnsi="Arial Narrow" w:cs="Times New Roman"/>
        </w:rPr>
        <w:t>8</w:t>
      </w:r>
      <w:r w:rsidRPr="005C49D3">
        <w:rPr>
          <w:rFonts w:ascii="Arial Narrow" w:hAnsi="Arial Narrow" w:cs="Times New Roman"/>
        </w:rPr>
        <w:t>. Обязанности по исчислению и уплате налогов, связанных с получением</w:t>
      </w:r>
      <w:r w:rsidRPr="00D977A4">
        <w:rPr>
          <w:rFonts w:ascii="Arial Narrow" w:hAnsi="Arial Narrow" w:cs="Times New Roman"/>
        </w:rPr>
        <w:t xml:space="preserve"> призов, а также ответственность за неисполнение этой обязанности, Участники Акции (Победители) несут самостоятельно.</w:t>
      </w:r>
    </w:p>
    <w:p w14:paraId="503050D5" w14:textId="5FD2B31D" w:rsidR="00566803" w:rsidRDefault="00566803" w:rsidP="00566803">
      <w:pPr>
        <w:spacing w:line="36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2.</w:t>
      </w:r>
      <w:r w:rsidR="00244A14">
        <w:rPr>
          <w:rFonts w:ascii="Arial Narrow" w:hAnsi="Arial Narrow" w:cs="Times New Roman"/>
        </w:rPr>
        <w:t>19</w:t>
      </w:r>
      <w:r>
        <w:rPr>
          <w:rFonts w:ascii="Arial Narrow" w:hAnsi="Arial Narrow" w:cs="Times New Roman"/>
        </w:rPr>
        <w:t xml:space="preserve">. </w:t>
      </w:r>
      <w:r w:rsidRPr="00F86CF0">
        <w:rPr>
          <w:rFonts w:ascii="Arial Narrow" w:hAnsi="Arial Narrow" w:cs="Times New Roman"/>
        </w:rPr>
        <w:t xml:space="preserve">Призовой фонд </w:t>
      </w:r>
      <w:r>
        <w:rPr>
          <w:rFonts w:ascii="Arial Narrow" w:hAnsi="Arial Narrow" w:cs="Times New Roman"/>
        </w:rPr>
        <w:t>Акции</w:t>
      </w:r>
      <w:r w:rsidRPr="00F86CF0">
        <w:rPr>
          <w:rFonts w:ascii="Arial Narrow" w:hAnsi="Arial Narrow" w:cs="Times New Roman"/>
        </w:rPr>
        <w:t xml:space="preserve"> формируется отдельно до проведения Акции и используется исключительно для предоставления призов Участникам Акции.</w:t>
      </w:r>
    </w:p>
    <w:p w14:paraId="6899E314" w14:textId="77777777" w:rsidR="00566803" w:rsidRDefault="00566803" w:rsidP="00566803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</w:t>
      </w:r>
    </w:p>
    <w:p w14:paraId="72A95F16" w14:textId="77777777" w:rsidR="00566803" w:rsidRDefault="00566803" w:rsidP="00566803">
      <w:pPr>
        <w:spacing w:line="360" w:lineRule="auto"/>
        <w:jc w:val="both"/>
        <w:rPr>
          <w:rFonts w:ascii="Arial Narrow" w:hAnsi="Arial Narrow"/>
          <w:b/>
        </w:rPr>
      </w:pPr>
    </w:p>
    <w:p w14:paraId="66B1D39D" w14:textId="77777777" w:rsidR="00566803" w:rsidRDefault="00566803" w:rsidP="00566803">
      <w:pPr>
        <w:spacing w:line="360" w:lineRule="auto"/>
        <w:jc w:val="both"/>
        <w:rPr>
          <w:rFonts w:ascii="Arial Narrow" w:hAnsi="Arial Narrow"/>
          <w:b/>
        </w:rPr>
      </w:pPr>
    </w:p>
    <w:p w14:paraId="4F101B5B" w14:textId="77777777" w:rsidR="00566803" w:rsidRDefault="00566803" w:rsidP="00566803">
      <w:pPr>
        <w:spacing w:line="360" w:lineRule="auto"/>
        <w:jc w:val="both"/>
        <w:rPr>
          <w:rFonts w:ascii="Arial Narrow" w:hAnsi="Arial Narrow"/>
          <w:b/>
        </w:rPr>
      </w:pPr>
      <w:r w:rsidRPr="00841429">
        <w:rPr>
          <w:rFonts w:ascii="Arial Narrow" w:hAnsi="Arial Narrow"/>
          <w:b/>
        </w:rPr>
        <w:t xml:space="preserve">3. Порядок определения </w:t>
      </w:r>
      <w:r>
        <w:rPr>
          <w:rFonts w:ascii="Arial Narrow" w:hAnsi="Arial Narrow"/>
          <w:b/>
        </w:rPr>
        <w:t>П</w:t>
      </w:r>
      <w:r w:rsidRPr="00841429">
        <w:rPr>
          <w:rFonts w:ascii="Arial Narrow" w:hAnsi="Arial Narrow"/>
          <w:b/>
        </w:rPr>
        <w:t>обедителей и вручения призов</w:t>
      </w:r>
    </w:p>
    <w:p w14:paraId="37F64C6C" w14:textId="77777777" w:rsidR="00566803" w:rsidRPr="00254D4F" w:rsidRDefault="00566803" w:rsidP="00566803">
      <w:pPr>
        <w:spacing w:line="360" w:lineRule="auto"/>
        <w:jc w:val="both"/>
        <w:rPr>
          <w:rFonts w:ascii="Arial Narrow" w:hAnsi="Arial Narrow"/>
          <w:b/>
        </w:rPr>
      </w:pPr>
    </w:p>
    <w:p w14:paraId="661C29A6" w14:textId="4EE1CF02" w:rsidR="00566803" w:rsidRPr="00841429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3.1 Один покупатель может выиграть не более 3 (трёх) призов.</w:t>
      </w:r>
    </w:p>
    <w:p w14:paraId="6CCB7F49" w14:textId="77777777" w:rsidR="00566803" w:rsidRPr="00DF4CD2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</w:p>
    <w:p w14:paraId="55DEFF57" w14:textId="77777777" w:rsidR="00566803" w:rsidRPr="00100990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</w:p>
    <w:p w14:paraId="66F69521" w14:textId="77777777" w:rsidR="00566803" w:rsidRPr="004D0A05" w:rsidRDefault="00566803" w:rsidP="00566803">
      <w:pPr>
        <w:spacing w:line="360" w:lineRule="auto"/>
        <w:jc w:val="both"/>
        <w:rPr>
          <w:rFonts w:ascii="Arial Narrow" w:hAnsi="Arial Narrow"/>
          <w:b/>
          <w:bCs/>
        </w:rPr>
      </w:pPr>
      <w:r w:rsidRPr="004D0A05">
        <w:rPr>
          <w:rFonts w:ascii="Arial Narrow" w:hAnsi="Arial Narrow"/>
          <w:b/>
          <w:bCs/>
        </w:rPr>
        <w:t>4. Права и обязанности участников Акции</w:t>
      </w:r>
    </w:p>
    <w:p w14:paraId="1CC3FBBE" w14:textId="77777777" w:rsidR="00566803" w:rsidRPr="00E166DD" w:rsidRDefault="00566803" w:rsidP="00566803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259D58F4" w14:textId="77777777" w:rsidR="00566803" w:rsidRPr="005D45C7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E166DD">
        <w:rPr>
          <w:rFonts w:ascii="Arial Narrow" w:hAnsi="Arial Narrow"/>
          <w:bCs/>
        </w:rPr>
        <w:t xml:space="preserve">4.1. Участником Акции может являться любое дееспособное лицо, являющееся совершеннолетним </w:t>
      </w:r>
      <w:r>
        <w:rPr>
          <w:rFonts w:ascii="Arial Narrow" w:hAnsi="Arial Narrow"/>
          <w:bCs/>
        </w:rPr>
        <w:t>г</w:t>
      </w:r>
      <w:r w:rsidRPr="00E166DD">
        <w:rPr>
          <w:rFonts w:ascii="Arial Narrow" w:hAnsi="Arial Narrow"/>
          <w:bCs/>
        </w:rPr>
        <w:t>ражданином Российской Федерации, постоянно проживающее на территории РФ, принявшее Правила проведения Акции в полном объеме</w:t>
      </w:r>
      <w:r w:rsidRPr="005D45C7">
        <w:rPr>
          <w:rFonts w:ascii="Arial Narrow" w:hAnsi="Arial Narrow"/>
          <w:bCs/>
        </w:rPr>
        <w:t xml:space="preserve">, размещенные на информационных стойках в ТК, участвующих в </w:t>
      </w:r>
      <w:r>
        <w:rPr>
          <w:rFonts w:ascii="Arial Narrow" w:hAnsi="Arial Narrow"/>
          <w:bCs/>
        </w:rPr>
        <w:t>А</w:t>
      </w:r>
      <w:r w:rsidRPr="005D45C7">
        <w:rPr>
          <w:rFonts w:ascii="Arial Narrow" w:hAnsi="Arial Narrow"/>
          <w:bCs/>
        </w:rPr>
        <w:t>кции</w:t>
      </w:r>
      <w:r>
        <w:rPr>
          <w:rFonts w:ascii="Arial Narrow" w:hAnsi="Arial Narrow"/>
          <w:bCs/>
        </w:rPr>
        <w:t>, а также являющееся действующим участником программы лояльности «ВСЕ ВКЛЮЧЕНО» Организатора-1</w:t>
      </w:r>
      <w:r w:rsidRPr="005D45C7">
        <w:rPr>
          <w:rFonts w:ascii="Arial Narrow" w:hAnsi="Arial Narrow"/>
          <w:bCs/>
        </w:rPr>
        <w:t>.</w:t>
      </w:r>
    </w:p>
    <w:p w14:paraId="206A5392" w14:textId="77777777" w:rsidR="00566803" w:rsidRPr="00E166DD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5D45C7">
        <w:rPr>
          <w:rFonts w:ascii="Arial Narrow" w:hAnsi="Arial Narrow"/>
          <w:bCs/>
        </w:rPr>
        <w:lastRenderedPageBreak/>
        <w:t xml:space="preserve">Факт участия в Акции подразумевает ознакомление и согласие с настоящими Правилами. Согласие </w:t>
      </w:r>
      <w:r w:rsidRPr="00E166DD">
        <w:rPr>
          <w:rFonts w:ascii="Arial Narrow" w:hAnsi="Arial Narrow"/>
          <w:bCs/>
        </w:rPr>
        <w:t>с Правилами является полным и безоговорочным.</w:t>
      </w:r>
    </w:p>
    <w:p w14:paraId="2A14D418" w14:textId="77777777" w:rsidR="00566803" w:rsidRPr="00E166DD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E166DD">
        <w:rPr>
          <w:rFonts w:ascii="Arial Narrow" w:hAnsi="Arial Narrow"/>
          <w:bCs/>
        </w:rPr>
        <w:t>4.2. В Акции не имеют права участвовать работники, представители и члены семей работников и представителей Организатора, лица, аффилированные с Организатором, в том числе физические лица, с которыми у Организатора заключены гражданско-правовые договоры на выполнение работ и/или оказание услуг, сотрудники организаций, привлекаемых к проведению Акции, а также члены их семей.</w:t>
      </w:r>
    </w:p>
    <w:p w14:paraId="7C195E34" w14:textId="77777777" w:rsidR="00566803" w:rsidRPr="00E166DD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E166DD">
        <w:rPr>
          <w:rFonts w:ascii="Arial Narrow" w:hAnsi="Arial Narrow"/>
          <w:bCs/>
        </w:rPr>
        <w:t>4.3. Контактная информация (телефон, адреса, электронная почта и т.п.) Участников могут быть использованы Организатором только для связи с Участниками в рамках Акции, в других целях только с согласия Участников.</w:t>
      </w:r>
    </w:p>
    <w:p w14:paraId="743FE7A6" w14:textId="77777777" w:rsidR="00566803" w:rsidRPr="00E166DD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E166DD">
        <w:rPr>
          <w:rFonts w:ascii="Arial Narrow" w:hAnsi="Arial Narrow"/>
          <w:bCs/>
        </w:rPr>
        <w:t xml:space="preserve">4.4. Участник Акции вправе требовать от Организатора Акции: </w:t>
      </w:r>
    </w:p>
    <w:p w14:paraId="52A6C7C3" w14:textId="77777777" w:rsidR="00566803" w:rsidRPr="00E166DD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E166DD">
        <w:rPr>
          <w:rFonts w:ascii="Arial Narrow" w:hAnsi="Arial Narrow"/>
          <w:bCs/>
        </w:rPr>
        <w:t xml:space="preserve">- получения информации об Акции в соответствии с Правилами Акции; </w:t>
      </w:r>
    </w:p>
    <w:p w14:paraId="634A5270" w14:textId="77777777" w:rsidR="00566803" w:rsidRPr="00E166DD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E166DD">
        <w:rPr>
          <w:rFonts w:ascii="Arial Narrow" w:hAnsi="Arial Narrow"/>
          <w:bCs/>
        </w:rPr>
        <w:t>- при соблюдении всех условий, согласно Правилам Акции, выдачи приза.</w:t>
      </w:r>
    </w:p>
    <w:p w14:paraId="35498148" w14:textId="77777777" w:rsidR="00566803" w:rsidRPr="00E166DD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E166DD">
        <w:rPr>
          <w:rFonts w:ascii="Arial Narrow" w:hAnsi="Arial Narrow"/>
          <w:bCs/>
        </w:rPr>
        <w:t>4.5. Участники Акции обязаны выполнять все действия, связанные с участием в Акции и получением призов, в установленные Правилами Акции сроки и в установленном порядке.</w:t>
      </w:r>
    </w:p>
    <w:p w14:paraId="54594320" w14:textId="3E2180F8" w:rsidR="00566803" w:rsidRDefault="00566803">
      <w:pPr>
        <w:spacing w:line="360" w:lineRule="auto"/>
        <w:jc w:val="both"/>
        <w:rPr>
          <w:rFonts w:ascii="Arial Narrow" w:hAnsi="Arial Narrow"/>
          <w:b/>
          <w:bCs/>
        </w:rPr>
      </w:pPr>
      <w:r w:rsidRPr="00E166DD">
        <w:rPr>
          <w:rFonts w:ascii="Arial Narrow" w:hAnsi="Arial Narrow"/>
          <w:bCs/>
        </w:rPr>
        <w:t xml:space="preserve">4.6. Принимая участие в Акции, и соглашаясь с настоящими Правилами, Участники </w:t>
      </w:r>
      <w:r>
        <w:rPr>
          <w:rFonts w:ascii="Arial Narrow" w:hAnsi="Arial Narrow"/>
          <w:bCs/>
        </w:rPr>
        <w:t xml:space="preserve">Акции </w:t>
      </w:r>
      <w:r w:rsidRPr="00E166DD">
        <w:rPr>
          <w:rFonts w:ascii="Arial Narrow" w:hAnsi="Arial Narrow"/>
          <w:bCs/>
        </w:rPr>
        <w:t>считаются надлежащим образом проинформированными о вышеуказанной норме налогового законодательства РФ.</w:t>
      </w:r>
    </w:p>
    <w:p w14:paraId="7F70F711" w14:textId="77777777" w:rsidR="00566803" w:rsidRDefault="00566803" w:rsidP="00566803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2BC33C37" w14:textId="77777777" w:rsidR="00566803" w:rsidRPr="005D45C7" w:rsidRDefault="00566803" w:rsidP="00566803">
      <w:pPr>
        <w:spacing w:line="360" w:lineRule="auto"/>
        <w:jc w:val="both"/>
        <w:rPr>
          <w:rFonts w:ascii="Arial Narrow" w:hAnsi="Arial Narrow"/>
          <w:b/>
          <w:bCs/>
        </w:rPr>
      </w:pPr>
      <w:r w:rsidRPr="005D45C7">
        <w:rPr>
          <w:rFonts w:ascii="Arial Narrow" w:hAnsi="Arial Narrow"/>
          <w:b/>
          <w:bCs/>
        </w:rPr>
        <w:t>5. Права, обязанности и ответственность Организатора</w:t>
      </w:r>
    </w:p>
    <w:p w14:paraId="7BE9D954" w14:textId="77777777" w:rsidR="00566803" w:rsidRPr="005D45C7" w:rsidRDefault="00566803" w:rsidP="00566803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55435311" w14:textId="77777777" w:rsidR="00566803" w:rsidRPr="005D45C7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5D45C7">
        <w:rPr>
          <w:rFonts w:ascii="Arial Narrow" w:hAnsi="Arial Narrow"/>
          <w:bCs/>
        </w:rPr>
        <w:t>5.1. Организатор Акции оставляет за собой право не вступать в письменные переговоры либо иные контакты с Участниками Акции, кроме случаев, предусмотренных настоящими Правилами, действующим законодательством Российской Федерации.</w:t>
      </w:r>
    </w:p>
    <w:p w14:paraId="12D68E37" w14:textId="77777777" w:rsidR="00566803" w:rsidRPr="005D45C7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5D45C7">
        <w:rPr>
          <w:rFonts w:ascii="Arial Narrow" w:hAnsi="Arial Narrow"/>
          <w:bCs/>
        </w:rPr>
        <w:t>5.2. На свое усмотрение в одностороннем порядке прекратить, изменить, приостановить проведение Акции, если по какой-то причине любой аспект настоящей Акции не может проводиться так, как это запланировано.</w:t>
      </w:r>
    </w:p>
    <w:p w14:paraId="4C1AA20E" w14:textId="77777777" w:rsidR="00566803" w:rsidRPr="005D45C7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5D45C7">
        <w:rPr>
          <w:rFonts w:ascii="Arial Narrow" w:hAnsi="Arial Narrow"/>
          <w:bCs/>
        </w:rPr>
        <w:t>5.3. Организатор не несет ответственности за неисполнение либо ненадлежащее исполнение своих обязательств, а также за какие-либо прямые, косвенные, особые потери участников, связанные с участием в Акции, если неисполнение обязательств явилось следствием непредвиденных обстоятельств непреодолимой силы. Организатор не обязан возмещать потери Участникам Акции в подобных случаях.</w:t>
      </w:r>
    </w:p>
    <w:p w14:paraId="34C7D744" w14:textId="77777777" w:rsidR="00566803" w:rsidRPr="005D45C7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5D45C7">
        <w:rPr>
          <w:rFonts w:ascii="Arial Narrow" w:hAnsi="Arial Narrow"/>
          <w:bCs/>
        </w:rPr>
        <w:t xml:space="preserve">5.4. Организатор имеет право отстранить Участника от участия в Акции на любом этапе проведения Акции, если возникли подозрения, что Участник (или кто-то другой за него) в ходе Акции пытается изменить ее результаты посредством технических, программных или других средств, кроме способов, описанных в правилах проведения Акции.                                                                                                            </w:t>
      </w:r>
    </w:p>
    <w:p w14:paraId="719A1FEB" w14:textId="77777777" w:rsidR="00566803" w:rsidRPr="005D45C7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5D45C7">
        <w:rPr>
          <w:rFonts w:ascii="Arial Narrow" w:hAnsi="Arial Narrow"/>
          <w:bCs/>
        </w:rPr>
        <w:t>5.5. Организатор не несет никакой ответственности за любой ущерб, понесенный Участником Акции вследствие использования им призов и/или участия в Акции.</w:t>
      </w:r>
    </w:p>
    <w:p w14:paraId="40C780DE" w14:textId="77777777" w:rsidR="00566803" w:rsidRPr="005D45C7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5D45C7">
        <w:rPr>
          <w:rFonts w:ascii="Arial Narrow" w:hAnsi="Arial Narrow"/>
          <w:bCs/>
        </w:rPr>
        <w:t>5.6. Организатор не отвечает за какие-либо последствия ошибок Участников Акции, включая понесенные ими затраты. Организатор не компенсирует расходы Участников Акции, связанные с получением ими призов и их реализацией.</w:t>
      </w:r>
    </w:p>
    <w:p w14:paraId="40A7A049" w14:textId="77777777" w:rsidR="00566803" w:rsidRPr="005D45C7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5D45C7">
        <w:rPr>
          <w:rFonts w:ascii="Arial Narrow" w:hAnsi="Arial Narrow"/>
          <w:bCs/>
        </w:rPr>
        <w:t>5.7. Организатор имеет право отказать Участнику в предоставлении приза, если такой Участник предоставил о себе неверную информацию, или каким-либо образом нарушил настоящие правила проведения Акции.</w:t>
      </w:r>
    </w:p>
    <w:p w14:paraId="79BCEFFA" w14:textId="77777777" w:rsidR="00566803" w:rsidRPr="005D45C7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5D45C7">
        <w:rPr>
          <w:rFonts w:ascii="Arial Narrow" w:hAnsi="Arial Narrow"/>
          <w:bCs/>
        </w:rPr>
        <w:t xml:space="preserve">5.8. Организатор не несет ответственности за неполучение от Участника необходимых сведений, в том числе по вине почтовой службы, организаций связи, за технические проблемы и/или мошенничества в сети Интернет и/или каналов </w:t>
      </w:r>
      <w:r w:rsidRPr="005D45C7">
        <w:rPr>
          <w:rFonts w:ascii="Arial Narrow" w:hAnsi="Arial Narrow"/>
          <w:bCs/>
        </w:rPr>
        <w:lastRenderedPageBreak/>
        <w:t>связи, используемых при проведении Акции, а также за невозможность осуществления связи с Участником из-за указанных неверных или неактуальных контактных данных, в том числе номера телефона, ФИО участника и иных данных.</w:t>
      </w:r>
    </w:p>
    <w:p w14:paraId="604F3365" w14:textId="77777777" w:rsidR="00566803" w:rsidRPr="005D45C7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5D45C7">
        <w:rPr>
          <w:rFonts w:ascii="Arial Narrow" w:hAnsi="Arial Narrow"/>
          <w:bCs/>
        </w:rPr>
        <w:t>5.9. Организатор Акции не несет ответственности за технические неполадки в месте размещения Правил, в результате которых Участник Акции не может ознакомиться с настоящими Правилами.</w:t>
      </w:r>
    </w:p>
    <w:p w14:paraId="597380FB" w14:textId="77777777" w:rsidR="00566803" w:rsidRPr="005D45C7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5D45C7">
        <w:rPr>
          <w:rFonts w:ascii="Arial Narrow" w:hAnsi="Arial Narrow"/>
          <w:bCs/>
        </w:rPr>
        <w:t>5.10. Организатор Акции имеет право не отвечать на жалобы, вопросы и иные сообщения Участников Акции, поступившие посредством электронной почты.</w:t>
      </w:r>
    </w:p>
    <w:p w14:paraId="3F280E7A" w14:textId="77777777" w:rsidR="00566803" w:rsidRPr="005D45C7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5D45C7">
        <w:rPr>
          <w:rFonts w:ascii="Arial Narrow" w:hAnsi="Arial Narrow"/>
          <w:bCs/>
        </w:rPr>
        <w:t>5.11. Все спорные вопросы касаемо данной Акции регулируются в соответствии с действующим законодательством РФ.</w:t>
      </w:r>
    </w:p>
    <w:p w14:paraId="7EC02A5E" w14:textId="77777777" w:rsidR="00566803" w:rsidRPr="005D45C7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5D45C7">
        <w:rPr>
          <w:rFonts w:ascii="Arial Narrow" w:hAnsi="Arial Narrow"/>
          <w:bCs/>
        </w:rPr>
        <w:t>5.12. Данные Правила являются единственными официальными правилами участия в Акции. В случае возникновения ситуаций, допускающих неоднозначное толкование этих Правил, и/или вопросов, неурегулированных этими Правилами, окончательное решение о таком толковании и/или разъяснения принимается непосредственно и исключительно Организатором Акции.</w:t>
      </w:r>
    </w:p>
    <w:p w14:paraId="2D26665D" w14:textId="77777777" w:rsidR="00566803" w:rsidRPr="005D45C7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5D45C7">
        <w:rPr>
          <w:rFonts w:ascii="Arial Narrow" w:hAnsi="Arial Narrow"/>
          <w:bCs/>
        </w:rPr>
        <w:t xml:space="preserve">5.13. Обязательства Организатора относительно качества призов ограничены гарантиями товаропроизводителя. </w:t>
      </w:r>
    </w:p>
    <w:p w14:paraId="3531CE56" w14:textId="77777777" w:rsidR="00566803" w:rsidRPr="005C49D3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5D45C7">
        <w:rPr>
          <w:rFonts w:ascii="Arial Narrow" w:hAnsi="Arial Narrow"/>
          <w:bCs/>
        </w:rPr>
        <w:t xml:space="preserve">5.14. Организатор не несет ответственность за наличие и/или окончание Товара, участвующего в Акции в любом из магазинов, согласно адресной программе, </w:t>
      </w:r>
      <w:r w:rsidRPr="005C49D3">
        <w:rPr>
          <w:rFonts w:ascii="Arial Narrow" w:hAnsi="Arial Narrow"/>
          <w:bCs/>
        </w:rPr>
        <w:t>указанной в п. 1.5. настоящих Правил.</w:t>
      </w:r>
    </w:p>
    <w:p w14:paraId="52C576D5" w14:textId="77777777" w:rsidR="00566803" w:rsidRPr="00D17AC0" w:rsidDel="00AE0256" w:rsidRDefault="00566803" w:rsidP="00566803">
      <w:pPr>
        <w:spacing w:line="360" w:lineRule="auto"/>
        <w:jc w:val="both"/>
        <w:rPr>
          <w:del w:id="181" w:author="Ольга Щербинина" w:date="2024-02-20T14:15:00Z"/>
          <w:rFonts w:ascii="Arial Narrow" w:hAnsi="Arial Narrow"/>
          <w:bCs/>
        </w:rPr>
      </w:pPr>
      <w:r w:rsidRPr="005C49D3">
        <w:rPr>
          <w:rFonts w:ascii="Arial Narrow" w:hAnsi="Arial Narrow"/>
          <w:bCs/>
        </w:rPr>
        <w:t>5.15. Организатор оставляет за собой право вносить изменения в настоящие Правила с обязательным размещением таких Правил на информационных стойках в ТК, участвующих в акции, а также на Сайте www.lenta.com</w:t>
      </w:r>
    </w:p>
    <w:p w14:paraId="7C6CAF0E" w14:textId="77777777" w:rsidR="00566803" w:rsidDel="00AE0256" w:rsidRDefault="00566803" w:rsidP="00566803">
      <w:pPr>
        <w:spacing w:line="360" w:lineRule="auto"/>
        <w:jc w:val="both"/>
        <w:rPr>
          <w:del w:id="182" w:author="Ольга Щербинина" w:date="2024-02-20T14:15:00Z"/>
          <w:rFonts w:ascii="Arial Narrow" w:hAnsi="Arial Narrow"/>
          <w:b/>
          <w:bCs/>
        </w:rPr>
      </w:pPr>
    </w:p>
    <w:p w14:paraId="70849894" w14:textId="77777777" w:rsidR="00566803" w:rsidRDefault="00566803" w:rsidP="00566803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4590CC18" w14:textId="77777777" w:rsidR="00566803" w:rsidRPr="005D45C7" w:rsidRDefault="00566803" w:rsidP="00566803">
      <w:pPr>
        <w:spacing w:line="360" w:lineRule="auto"/>
        <w:jc w:val="both"/>
        <w:rPr>
          <w:rFonts w:ascii="Arial Narrow" w:hAnsi="Arial Narrow"/>
          <w:b/>
          <w:bCs/>
        </w:rPr>
      </w:pPr>
      <w:r w:rsidRPr="005D45C7">
        <w:rPr>
          <w:rFonts w:ascii="Arial Narrow" w:hAnsi="Arial Narrow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5EF280EB" w14:textId="77777777" w:rsidR="00566803" w:rsidRPr="005D45C7" w:rsidRDefault="00566803" w:rsidP="00566803">
      <w:pPr>
        <w:spacing w:line="360" w:lineRule="auto"/>
        <w:jc w:val="both"/>
        <w:rPr>
          <w:rFonts w:ascii="Arial Narrow" w:hAnsi="Arial Narrow"/>
          <w:b/>
          <w:bCs/>
        </w:rPr>
      </w:pPr>
      <w:r w:rsidRPr="005D45C7">
        <w:rPr>
          <w:rFonts w:ascii="Arial Narrow" w:hAnsi="Arial Narrow"/>
          <w:b/>
          <w:bCs/>
        </w:rPr>
        <w:t>7. Прочие положения.</w:t>
      </w:r>
    </w:p>
    <w:p w14:paraId="1848AD29" w14:textId="77777777" w:rsidR="00566803" w:rsidRPr="005D45C7" w:rsidRDefault="00566803" w:rsidP="00566803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3727C60D" w14:textId="77777777" w:rsidR="00566803" w:rsidRPr="005D45C7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5D45C7">
        <w:rPr>
          <w:rFonts w:ascii="Arial Narrow" w:hAnsi="Arial Narrow"/>
          <w:bCs/>
        </w:rPr>
        <w:t>7.1. Все Участники Акции самостоятельно оплачивают все расходы, понесенные ими в связи с участием в Акции и все иные расходы, которые прямо не указаны в настоящих Правилах.</w:t>
      </w:r>
    </w:p>
    <w:p w14:paraId="06BD1D4A" w14:textId="07E99D10" w:rsidR="00566803" w:rsidRPr="005D45C7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5D45C7">
        <w:rPr>
          <w:rFonts w:ascii="Arial Narrow" w:hAnsi="Arial Narrow"/>
          <w:bCs/>
        </w:rPr>
        <w:t>7.</w:t>
      </w:r>
      <w:r w:rsidR="00244A14">
        <w:rPr>
          <w:rFonts w:ascii="Arial Narrow" w:hAnsi="Arial Narrow"/>
          <w:bCs/>
        </w:rPr>
        <w:t>2</w:t>
      </w:r>
      <w:r w:rsidRPr="005D45C7">
        <w:rPr>
          <w:rFonts w:ascii="Arial Narrow" w:hAnsi="Arial Narrow"/>
          <w:bCs/>
        </w:rPr>
        <w:t>. Во всем, что не предусмотрено настоящими Правилами, Организатор и Участники руководствуются действующим законодательством Российской Федерации.</w:t>
      </w:r>
    </w:p>
    <w:p w14:paraId="2019626C" w14:textId="283B310D" w:rsidR="00566803" w:rsidRPr="005D45C7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5D45C7">
        <w:rPr>
          <w:rFonts w:ascii="Arial Narrow" w:hAnsi="Arial Narrow"/>
          <w:bCs/>
        </w:rPr>
        <w:t>7.</w:t>
      </w:r>
      <w:r w:rsidR="00244A14">
        <w:rPr>
          <w:rFonts w:ascii="Arial Narrow" w:hAnsi="Arial Narrow"/>
          <w:bCs/>
        </w:rPr>
        <w:t>3</w:t>
      </w:r>
      <w:r w:rsidRPr="005D45C7">
        <w:rPr>
          <w:rFonts w:ascii="Arial Narrow" w:hAnsi="Arial Narrow"/>
          <w:bCs/>
        </w:rPr>
        <w:t>. Стороны освобождаются от ответственности за невыполнение или ненадлежащие выполнение своих обязательств, если такое невыполнение явилось результатом действия обстоятельств непреодолимой силы (форс-мажор) в том числе: войны, революции, бунты, террористические акты, действия и решения официальных органов и других обстоятельств, при толковании которых принимаются понятия, регламентированные Гражданским законодательством Российской Федерации.</w:t>
      </w:r>
    </w:p>
    <w:p w14:paraId="08E1881A" w14:textId="01D58915" w:rsidR="00566803" w:rsidRPr="005D45C7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5D45C7">
        <w:rPr>
          <w:rFonts w:ascii="Arial Narrow" w:hAnsi="Arial Narrow"/>
          <w:bCs/>
        </w:rPr>
        <w:t>7.</w:t>
      </w:r>
      <w:r w:rsidR="00244A14">
        <w:rPr>
          <w:rFonts w:ascii="Arial Narrow" w:hAnsi="Arial Narrow"/>
          <w:bCs/>
        </w:rPr>
        <w:t>4</w:t>
      </w:r>
      <w:r w:rsidRPr="005D45C7">
        <w:rPr>
          <w:rFonts w:ascii="Arial Narrow" w:hAnsi="Arial Narrow"/>
          <w:bCs/>
        </w:rPr>
        <w:t>. Организатор не несет ответственность за:</w:t>
      </w:r>
    </w:p>
    <w:p w14:paraId="4F2F1022" w14:textId="77777777" w:rsidR="00566803" w:rsidRPr="005D45C7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- не</w:t>
      </w:r>
      <w:r w:rsidRPr="005D45C7">
        <w:rPr>
          <w:rFonts w:ascii="Arial Narrow" w:hAnsi="Arial Narrow"/>
          <w:bCs/>
        </w:rPr>
        <w:t>получение/несвоевременное получение призов, сведений/документов, необходимых для получения призов, по вине самих Участников Акции, или по вине организаций связи, или по иным, не зависящим от Организатора причинам;</w:t>
      </w:r>
    </w:p>
    <w:p w14:paraId="5B8AB527" w14:textId="77777777" w:rsidR="00566803" w:rsidRPr="005D45C7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5D45C7">
        <w:rPr>
          <w:rFonts w:ascii="Arial Narrow" w:hAnsi="Arial Narrow"/>
          <w:bCs/>
        </w:rPr>
        <w:t>- не исполнение (несвоевременное исполнение) Участниками Акции обязанностей, предусмотренных настоящими Правилами;</w:t>
      </w:r>
    </w:p>
    <w:p w14:paraId="735479F9" w14:textId="77777777" w:rsidR="00566803" w:rsidRPr="005D45C7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- не</w:t>
      </w:r>
      <w:r w:rsidRPr="005D45C7">
        <w:rPr>
          <w:rFonts w:ascii="Arial Narrow" w:hAnsi="Arial Narrow"/>
          <w:bCs/>
        </w:rPr>
        <w:t>получение призов в случае отказа от них Участниками Акции;</w:t>
      </w:r>
    </w:p>
    <w:p w14:paraId="0AD83960" w14:textId="77777777" w:rsidR="00566803" w:rsidRPr="005D45C7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5D45C7">
        <w:rPr>
          <w:rFonts w:ascii="Arial Narrow" w:hAnsi="Arial Narrow"/>
          <w:bCs/>
        </w:rPr>
        <w:t>- жизнь, здоровье, за моральные и/или психические травмы Участников и/или вторых лиц, в связи с их участием в Акции;</w:t>
      </w:r>
    </w:p>
    <w:p w14:paraId="241DCB5A" w14:textId="77777777" w:rsidR="00566803" w:rsidRPr="005D45C7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5D45C7">
        <w:rPr>
          <w:rFonts w:ascii="Arial Narrow" w:hAnsi="Arial Narrow"/>
          <w:bCs/>
        </w:rPr>
        <w:t>- жизнь, здоровье, моральные и/или психические травмы Участников Акции и/или вторых лиц, в процессе использования полученных призов;</w:t>
      </w:r>
    </w:p>
    <w:p w14:paraId="260F0D5E" w14:textId="77777777" w:rsidR="00566803" w:rsidRPr="005D45C7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5D45C7">
        <w:rPr>
          <w:rFonts w:ascii="Arial Narrow" w:hAnsi="Arial Narrow"/>
          <w:bCs/>
        </w:rPr>
        <w:lastRenderedPageBreak/>
        <w:t>- качество выдаваемых призов;</w:t>
      </w:r>
    </w:p>
    <w:p w14:paraId="2A80A88A" w14:textId="77777777" w:rsidR="00566803" w:rsidRPr="005D45C7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5D45C7">
        <w:rPr>
          <w:rFonts w:ascii="Arial Narrow" w:hAnsi="Arial Narrow"/>
          <w:bCs/>
        </w:rPr>
        <w:t>- по иным пунктам/положениям, указанным в настоящих Правилах и/или предусмотренным законодательством РФ.</w:t>
      </w:r>
    </w:p>
    <w:p w14:paraId="24CE845C" w14:textId="77F8976F" w:rsidR="00566803" w:rsidRPr="005D45C7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5D45C7">
        <w:rPr>
          <w:rFonts w:ascii="Arial Narrow" w:hAnsi="Arial Narrow"/>
          <w:bCs/>
        </w:rPr>
        <w:t>7.</w:t>
      </w:r>
      <w:r w:rsidR="00244A14">
        <w:rPr>
          <w:rFonts w:ascii="Arial Narrow" w:hAnsi="Arial Narrow"/>
          <w:bCs/>
        </w:rPr>
        <w:t>5</w:t>
      </w:r>
      <w:r w:rsidRPr="005D45C7">
        <w:rPr>
          <w:rFonts w:ascii="Arial Narrow" w:hAnsi="Arial Narrow"/>
          <w:bCs/>
        </w:rPr>
        <w:t>. Результаты проведения Акции являются окончательными и не подлежат пересмотру.</w:t>
      </w:r>
    </w:p>
    <w:p w14:paraId="21B8892D" w14:textId="16D66EFF" w:rsidR="00566803" w:rsidRPr="005D45C7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5D45C7">
        <w:rPr>
          <w:rFonts w:ascii="Arial Narrow" w:hAnsi="Arial Narrow"/>
          <w:bCs/>
        </w:rPr>
        <w:t>7.</w:t>
      </w:r>
      <w:r w:rsidR="00244A14">
        <w:rPr>
          <w:rFonts w:ascii="Arial Narrow" w:hAnsi="Arial Narrow"/>
          <w:bCs/>
        </w:rPr>
        <w:t>6</w:t>
      </w:r>
      <w:r w:rsidRPr="005D45C7">
        <w:rPr>
          <w:rFonts w:ascii="Arial Narrow" w:hAnsi="Arial Narrow"/>
          <w:bCs/>
        </w:rPr>
        <w:t>. Факт участия в Акции означает ознакомление и полное согласие участников с настоящими Правилами проведения Акции. В частности, но, не ограничиваясь нижеследующим, Участник /второе лицо подтверждает свое согласие:</w:t>
      </w:r>
    </w:p>
    <w:p w14:paraId="3F734F53" w14:textId="77777777" w:rsidR="00566803" w:rsidRPr="005D45C7" w:rsidRDefault="00566803" w:rsidP="00566803">
      <w:pPr>
        <w:spacing w:line="360" w:lineRule="auto"/>
        <w:jc w:val="both"/>
        <w:rPr>
          <w:rFonts w:ascii="Arial Narrow" w:hAnsi="Arial Narrow"/>
          <w:bCs/>
        </w:rPr>
      </w:pPr>
      <w:r w:rsidRPr="005D45C7">
        <w:rPr>
          <w:rFonts w:ascii="Arial Narrow" w:hAnsi="Arial Narrow"/>
          <w:bCs/>
        </w:rPr>
        <w:t>- на участие в рекламных интервью об участии в Акции, в том числе для радио и телевидения, а равно для иных средств массовой информации, а также на осуществление Организатором и/или третьими лицами по заданию Организатора фото- и видеосъемки участника/второго лица, а также на использование созданных фото- и видеозаписей с участником без получения дополнительного согласия на такое использование и без уплаты какого-либо вознаграждения за такое использование, в том числе в средствах массовой информации, в частности, в рекламных целях, с правом передачи права использования указанных фото- и видеозаписей с участником третьим лицам;</w:t>
      </w:r>
    </w:p>
    <w:p w14:paraId="45B70409" w14:textId="3B6CE5CF" w:rsidR="00566803" w:rsidRDefault="00566803" w:rsidP="00566803">
      <w:pPr>
        <w:spacing w:line="360" w:lineRule="auto"/>
        <w:jc w:val="both"/>
        <w:rPr>
          <w:rFonts w:ascii="Arial Narrow" w:hAnsi="Arial Narrow"/>
          <w:b/>
          <w:bCs/>
        </w:rPr>
      </w:pPr>
      <w:r w:rsidRPr="005D45C7">
        <w:rPr>
          <w:rFonts w:ascii="Arial Narrow" w:hAnsi="Arial Narrow"/>
          <w:bCs/>
        </w:rPr>
        <w:t>7.</w:t>
      </w:r>
      <w:r w:rsidR="00244A14">
        <w:rPr>
          <w:rFonts w:ascii="Arial Narrow" w:hAnsi="Arial Narrow"/>
          <w:bCs/>
        </w:rPr>
        <w:t>7</w:t>
      </w:r>
      <w:r w:rsidRPr="005D45C7">
        <w:rPr>
          <w:rFonts w:ascii="Arial Narrow" w:hAnsi="Arial Narrow"/>
          <w:bCs/>
        </w:rPr>
        <w:t>. В случае каких-либо претензий к Организатору со стороны третьих лиц, в связи с нарушением участником/вторым лицом прав третьих лиц в ходе проведения Акции, Участник принимает на себя ответственность по самостоятельному разрешению таких споров.</w:t>
      </w:r>
      <w:r>
        <w:rPr>
          <w:rFonts w:ascii="Arial Narrow" w:hAnsi="Arial Narrow"/>
          <w:b/>
          <w:bCs/>
        </w:rPr>
        <w:t xml:space="preserve"> </w:t>
      </w:r>
    </w:p>
    <w:p w14:paraId="1922A1CB" w14:textId="77777777" w:rsidR="00566803" w:rsidRDefault="00566803" w:rsidP="00566803">
      <w:pPr>
        <w:spacing w:after="160" w:line="259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br w:type="page"/>
      </w:r>
    </w:p>
    <w:p w14:paraId="60A59806" w14:textId="77777777" w:rsidR="00566803" w:rsidRPr="00033E62" w:rsidRDefault="00566803" w:rsidP="00566803">
      <w:pPr>
        <w:spacing w:line="360" w:lineRule="auto"/>
        <w:jc w:val="center"/>
        <w:rPr>
          <w:rFonts w:ascii="Arial Narrow" w:hAnsi="Arial Narrow" w:cstheme="minorHAnsi"/>
          <w:b/>
          <w:bCs/>
          <w:iCs/>
          <w:rPrChange w:id="183" w:author="Дердиенко Анна" w:date="2022-05-04T14:36:00Z">
            <w:rPr>
              <w:rFonts w:asciiTheme="minorHAnsi" w:hAnsiTheme="minorHAnsi" w:cstheme="minorHAnsi"/>
              <w:b/>
              <w:bCs/>
              <w:i/>
            </w:rPr>
          </w:rPrChange>
        </w:rPr>
      </w:pPr>
      <w:r w:rsidRPr="00033E62">
        <w:rPr>
          <w:rFonts w:ascii="Arial Narrow" w:hAnsi="Arial Narrow" w:cstheme="minorHAnsi"/>
          <w:b/>
          <w:bCs/>
          <w:iCs/>
          <w:rPrChange w:id="184" w:author="Дердиенко Анна" w:date="2022-05-04T14:36:00Z">
            <w:rPr>
              <w:rFonts w:asciiTheme="minorHAnsi" w:hAnsiTheme="minorHAnsi" w:cstheme="minorHAnsi"/>
              <w:b/>
              <w:bCs/>
              <w:i/>
            </w:rPr>
          </w:rPrChange>
        </w:rPr>
        <w:lastRenderedPageBreak/>
        <w:t>Приложение №1</w:t>
      </w:r>
    </w:p>
    <w:p w14:paraId="4BC60F9F" w14:textId="77777777" w:rsidR="00291600" w:rsidRPr="00033E62" w:rsidRDefault="00291600" w:rsidP="00291600">
      <w:pPr>
        <w:rPr>
          <w:rFonts w:ascii="Arial Narrow" w:hAnsi="Arial Narrow" w:cstheme="minorHAnsi"/>
          <w:iCs/>
          <w:rPrChange w:id="185" w:author="Дердиенко Анна" w:date="2022-05-04T14:36:00Z">
            <w:rPr>
              <w:rFonts w:asciiTheme="minorHAnsi" w:hAnsiTheme="minorHAnsi" w:cstheme="minorHAnsi"/>
              <w:i/>
              <w:iCs/>
            </w:rPr>
          </w:rPrChange>
        </w:rPr>
      </w:pPr>
    </w:p>
    <w:p w14:paraId="085220C1" w14:textId="77777777" w:rsidR="00291600" w:rsidRPr="00033E62" w:rsidRDefault="00291600" w:rsidP="009902CE">
      <w:pPr>
        <w:pStyle w:val="ac"/>
        <w:numPr>
          <w:ilvl w:val="0"/>
          <w:numId w:val="2"/>
        </w:numPr>
        <w:rPr>
          <w:rFonts w:ascii="Arial Narrow" w:hAnsi="Arial Narrow" w:cstheme="minorHAnsi"/>
          <w:iCs/>
          <w:rPrChange w:id="186" w:author="Дердиенко Анна" w:date="2022-05-04T14:36:00Z">
            <w:rPr>
              <w:rFonts w:asciiTheme="minorHAnsi" w:hAnsiTheme="minorHAnsi" w:cstheme="minorHAnsi"/>
              <w:i/>
              <w:iCs/>
            </w:rPr>
          </w:rPrChange>
        </w:rPr>
      </w:pPr>
      <w:r w:rsidRPr="00033E62">
        <w:rPr>
          <w:rFonts w:ascii="Arial Narrow" w:hAnsi="Arial Narrow" w:cstheme="minorHAnsi"/>
          <w:iCs/>
          <w:rPrChange w:id="187" w:author="Дердиенко Анна" w:date="2022-05-04T14:36:00Z">
            <w:rPr>
              <w:rFonts w:asciiTheme="minorHAnsi" w:hAnsiTheme="minorHAnsi" w:cstheme="minorHAnsi"/>
              <w:i/>
              <w:iCs/>
            </w:rPr>
          </w:rPrChange>
        </w:rPr>
        <w:t>Призовой фонд акции сформирован Организатором для всех торжественных открытий, указанных в настоящем приложении, и представлен списком товаров.</w:t>
      </w:r>
    </w:p>
    <w:p w14:paraId="51BF455C" w14:textId="77777777" w:rsidR="009902CE" w:rsidRPr="00033E62" w:rsidRDefault="009902CE" w:rsidP="009902CE">
      <w:pPr>
        <w:pStyle w:val="ac"/>
        <w:rPr>
          <w:rFonts w:ascii="Arial Narrow" w:hAnsi="Arial Narrow" w:cstheme="minorHAnsi"/>
          <w:iCs/>
          <w:rPrChange w:id="188" w:author="Дердиенко Анна" w:date="2022-05-04T14:36:00Z">
            <w:rPr>
              <w:rFonts w:asciiTheme="minorHAnsi" w:hAnsiTheme="minorHAnsi" w:cstheme="minorHAnsi"/>
              <w:i/>
              <w:iCs/>
            </w:rPr>
          </w:rPrChange>
        </w:rPr>
      </w:pPr>
    </w:p>
    <w:p w14:paraId="31D4AB92" w14:textId="7C297F9F" w:rsidR="00291600" w:rsidRPr="00033E62" w:rsidRDefault="00291600" w:rsidP="009902CE">
      <w:pPr>
        <w:pStyle w:val="ac"/>
        <w:numPr>
          <w:ilvl w:val="0"/>
          <w:numId w:val="2"/>
        </w:numPr>
        <w:rPr>
          <w:rFonts w:ascii="Arial Narrow" w:hAnsi="Arial Narrow" w:cstheme="minorHAnsi"/>
          <w:iCs/>
          <w:rPrChange w:id="189" w:author="Дердиенко Анна" w:date="2022-05-04T14:36:00Z">
            <w:rPr>
              <w:rFonts w:asciiTheme="minorHAnsi" w:hAnsiTheme="minorHAnsi" w:cstheme="minorHAnsi"/>
              <w:i/>
              <w:iCs/>
            </w:rPr>
          </w:rPrChange>
        </w:rPr>
      </w:pPr>
      <w:r w:rsidRPr="00033E62">
        <w:rPr>
          <w:rFonts w:ascii="Arial Narrow" w:hAnsi="Arial Narrow" w:cstheme="minorHAnsi"/>
          <w:iCs/>
          <w:rPrChange w:id="190" w:author="Дердиенко Анна" w:date="2022-05-04T14:36:00Z">
            <w:rPr>
              <w:rFonts w:asciiTheme="minorHAnsi" w:hAnsiTheme="minorHAnsi" w:cstheme="minorHAnsi"/>
              <w:i/>
              <w:iCs/>
            </w:rPr>
          </w:rPrChange>
        </w:rPr>
        <w:t>Призы для каждого торжественного открытия формируются силами Организатора из состава призового фонда и могут включать один или несколько товаров из представленного списка.</w:t>
      </w:r>
      <w:r w:rsidR="009902CE" w:rsidRPr="00033E62">
        <w:rPr>
          <w:rFonts w:ascii="Arial Narrow" w:hAnsi="Arial Narrow" w:cstheme="minorHAnsi"/>
          <w:iCs/>
          <w:rPrChange w:id="191" w:author="Дердиенко Анна" w:date="2022-05-04T14:36:00Z">
            <w:rPr>
              <w:rFonts w:asciiTheme="minorHAnsi" w:hAnsiTheme="minorHAnsi" w:cstheme="minorHAnsi"/>
              <w:i/>
              <w:iCs/>
            </w:rPr>
          </w:rPrChange>
        </w:rPr>
        <w:t xml:space="preserve"> </w:t>
      </w:r>
      <w:r w:rsidRPr="00033E62">
        <w:rPr>
          <w:rFonts w:ascii="Arial Narrow" w:hAnsi="Arial Narrow" w:cstheme="minorHAnsi"/>
          <w:iCs/>
          <w:rPrChange w:id="192" w:author="Дердиенко Анна" w:date="2022-05-04T14:36:00Z">
            <w:rPr>
              <w:rFonts w:asciiTheme="minorHAnsi" w:hAnsiTheme="minorHAnsi" w:cstheme="minorHAnsi"/>
              <w:i/>
              <w:iCs/>
            </w:rPr>
          </w:rPrChange>
        </w:rPr>
        <w:t xml:space="preserve">Состав призов объявляется Организатором в день торжественного открытия. </w:t>
      </w:r>
      <w:ins w:id="193" w:author="Дердиенко Анна [2]" w:date="2023-12-18T20:29:00Z">
        <w:r w:rsidR="00B8410D">
          <w:rPr>
            <w:rFonts w:ascii="Arial Narrow" w:hAnsi="Arial Narrow" w:cstheme="minorHAnsi"/>
            <w:iCs/>
          </w:rPr>
          <w:t>Максимальное к</w:t>
        </w:r>
      </w:ins>
      <w:del w:id="194" w:author="Дердиенко Анна [2]" w:date="2023-12-18T20:29:00Z">
        <w:r w:rsidRPr="00033E62" w:rsidDel="00B8410D">
          <w:rPr>
            <w:rFonts w:ascii="Arial Narrow" w:hAnsi="Arial Narrow" w:cstheme="minorHAnsi"/>
            <w:iCs/>
            <w:rPrChange w:id="195" w:author="Дердиенко Анна" w:date="2022-05-04T14:36:00Z">
              <w:rPr>
                <w:rFonts w:asciiTheme="minorHAnsi" w:hAnsiTheme="minorHAnsi" w:cstheme="minorHAnsi"/>
                <w:i/>
                <w:iCs/>
              </w:rPr>
            </w:rPrChange>
          </w:rPr>
          <w:delText>К</w:delText>
        </w:r>
      </w:del>
      <w:r w:rsidRPr="00033E62">
        <w:rPr>
          <w:rFonts w:ascii="Arial Narrow" w:hAnsi="Arial Narrow" w:cstheme="minorHAnsi"/>
          <w:iCs/>
          <w:rPrChange w:id="196" w:author="Дердиенко Анна" w:date="2022-05-04T14:36:00Z">
            <w:rPr>
              <w:rFonts w:asciiTheme="minorHAnsi" w:hAnsiTheme="minorHAnsi" w:cstheme="minorHAnsi"/>
              <w:i/>
              <w:iCs/>
            </w:rPr>
          </w:rPrChange>
        </w:rPr>
        <w:t>оличество призов для каждого торжественного открытия</w:t>
      </w:r>
      <w:r w:rsidR="008B7C60" w:rsidRPr="00033E62">
        <w:rPr>
          <w:rFonts w:ascii="Arial Narrow" w:hAnsi="Arial Narrow" w:cstheme="minorHAnsi"/>
          <w:iCs/>
          <w:rPrChange w:id="197" w:author="Дердиенко Анна" w:date="2022-05-04T14:36:00Z">
            <w:rPr>
              <w:rFonts w:asciiTheme="minorHAnsi" w:hAnsiTheme="minorHAnsi" w:cstheme="minorHAnsi"/>
              <w:i/>
              <w:iCs/>
            </w:rPr>
          </w:rPrChange>
        </w:rPr>
        <w:t xml:space="preserve"> магазина</w:t>
      </w:r>
      <w:del w:id="198" w:author="Дердиенко Анна" w:date="2022-05-04T14:36:00Z">
        <w:r w:rsidR="00223025" w:rsidRPr="00033E62" w:rsidDel="00033E62">
          <w:rPr>
            <w:rFonts w:ascii="Arial Narrow" w:hAnsi="Arial Narrow" w:cstheme="minorHAnsi"/>
            <w:iCs/>
            <w:rPrChange w:id="199" w:author="Дердиенко Анна" w:date="2022-05-04T14:36:00Z">
              <w:rPr>
                <w:rFonts w:asciiTheme="minorHAnsi" w:hAnsiTheme="minorHAnsi" w:cstheme="minorHAnsi"/>
                <w:i/>
                <w:iCs/>
              </w:rPr>
            </w:rPrChange>
          </w:rPr>
          <w:delText xml:space="preserve"> –</w:delText>
        </w:r>
      </w:del>
      <w:ins w:id="200" w:author="Дердиенко Анна" w:date="2022-05-04T14:36:00Z">
        <w:r w:rsidR="00033E62">
          <w:rPr>
            <w:rFonts w:ascii="Arial Narrow" w:hAnsi="Arial Narrow" w:cstheme="minorHAnsi"/>
            <w:iCs/>
          </w:rPr>
          <w:t>:</w:t>
        </w:r>
      </w:ins>
      <w:r w:rsidR="00223025" w:rsidRPr="00033E62">
        <w:rPr>
          <w:rFonts w:ascii="Arial Narrow" w:hAnsi="Arial Narrow" w:cstheme="minorHAnsi"/>
          <w:iCs/>
          <w:rPrChange w:id="201" w:author="Дердиенко Анна" w:date="2022-05-04T14:36:00Z">
            <w:rPr>
              <w:rFonts w:asciiTheme="minorHAnsi" w:hAnsiTheme="minorHAnsi" w:cstheme="minorHAnsi"/>
              <w:i/>
              <w:iCs/>
            </w:rPr>
          </w:rPrChange>
        </w:rPr>
        <w:t xml:space="preserve"> </w:t>
      </w:r>
      <w:ins w:id="202" w:author="Дердиенко Анна" w:date="2022-07-12T14:47:00Z">
        <w:del w:id="203" w:author="Дердиенко Анна [2]" w:date="2022-07-27T16:28:00Z">
          <w:r w:rsidR="008B6806" w:rsidDel="009E4CB6">
            <w:rPr>
              <w:rFonts w:ascii="Arial Narrow" w:hAnsi="Arial Narrow" w:cstheme="minorHAnsi"/>
              <w:iCs/>
            </w:rPr>
            <w:delText>300</w:delText>
          </w:r>
        </w:del>
      </w:ins>
      <w:ins w:id="204" w:author="Дердиенко Анна [2]" w:date="2022-07-27T16:28:00Z">
        <w:r w:rsidR="009E4CB6">
          <w:rPr>
            <w:rFonts w:ascii="Arial Narrow" w:hAnsi="Arial Narrow" w:cstheme="minorHAnsi"/>
            <w:iCs/>
          </w:rPr>
          <w:t>2</w:t>
        </w:r>
      </w:ins>
      <w:ins w:id="205" w:author="Дердиенко Анна [2]" w:date="2023-07-26T18:11:00Z">
        <w:r w:rsidR="00C601C4">
          <w:rPr>
            <w:rFonts w:ascii="Arial Narrow" w:hAnsi="Arial Narrow" w:cstheme="minorHAnsi"/>
            <w:iCs/>
          </w:rPr>
          <w:t>0</w:t>
        </w:r>
      </w:ins>
      <w:ins w:id="206" w:author="Дердиенко Анна [2]" w:date="2022-07-27T16:28:00Z">
        <w:r w:rsidR="009E4CB6">
          <w:rPr>
            <w:rFonts w:ascii="Arial Narrow" w:hAnsi="Arial Narrow" w:cstheme="minorHAnsi"/>
            <w:iCs/>
          </w:rPr>
          <w:t>0</w:t>
        </w:r>
      </w:ins>
      <w:del w:id="207" w:author="Дердиенко Анна" w:date="2022-05-13T15:20:00Z">
        <w:r w:rsidR="00E437BD" w:rsidRPr="00033E62" w:rsidDel="0005610B">
          <w:rPr>
            <w:rFonts w:ascii="Arial Narrow" w:hAnsi="Arial Narrow" w:cstheme="minorHAnsi"/>
            <w:iCs/>
            <w:rPrChange w:id="208" w:author="Дердиенко Анна" w:date="2022-05-04T14:36:00Z">
              <w:rPr>
                <w:rFonts w:asciiTheme="minorHAnsi" w:hAnsiTheme="minorHAnsi" w:cstheme="minorHAnsi"/>
                <w:i/>
                <w:iCs/>
              </w:rPr>
            </w:rPrChange>
          </w:rPr>
          <w:delText>3</w:delText>
        </w:r>
        <w:r w:rsidR="00223025" w:rsidRPr="00033E62" w:rsidDel="0005610B">
          <w:rPr>
            <w:rFonts w:ascii="Arial Narrow" w:hAnsi="Arial Narrow" w:cstheme="minorHAnsi"/>
            <w:iCs/>
            <w:rPrChange w:id="209" w:author="Дердиенко Анна" w:date="2022-05-04T14:36:00Z">
              <w:rPr>
                <w:rFonts w:asciiTheme="minorHAnsi" w:hAnsiTheme="minorHAnsi" w:cstheme="minorHAnsi"/>
                <w:i/>
                <w:iCs/>
              </w:rPr>
            </w:rPrChange>
          </w:rPr>
          <w:delText>00</w:delText>
        </w:r>
      </w:del>
      <w:r w:rsidR="00223025" w:rsidRPr="00033E62">
        <w:rPr>
          <w:rFonts w:ascii="Arial Narrow" w:hAnsi="Arial Narrow" w:cstheme="minorHAnsi"/>
          <w:iCs/>
          <w:rPrChange w:id="210" w:author="Дердиенко Анна" w:date="2022-05-04T14:36:00Z">
            <w:rPr>
              <w:rFonts w:asciiTheme="minorHAnsi" w:hAnsiTheme="minorHAnsi" w:cstheme="minorHAnsi"/>
              <w:i/>
              <w:iCs/>
            </w:rPr>
          </w:rPrChange>
        </w:rPr>
        <w:t xml:space="preserve"> шт. </w:t>
      </w:r>
      <w:del w:id="211" w:author="Дердиенко Анна [3]" w:date="2024-02-12T12:34:00Z">
        <w:r w:rsidR="00223025" w:rsidRPr="00033E62" w:rsidDel="005E6A12">
          <w:rPr>
            <w:rFonts w:ascii="Arial Narrow" w:hAnsi="Arial Narrow" w:cstheme="minorHAnsi"/>
            <w:iCs/>
            <w:rPrChange w:id="212" w:author="Дердиенко Анна" w:date="2022-05-04T14:36:00Z">
              <w:rPr>
                <w:rFonts w:asciiTheme="minorHAnsi" w:hAnsiTheme="minorHAnsi" w:cstheme="minorHAnsi"/>
                <w:i/>
                <w:iCs/>
              </w:rPr>
            </w:rPrChange>
          </w:rPr>
          <w:delText xml:space="preserve">– </w:delText>
        </w:r>
      </w:del>
      <w:ins w:id="213" w:author="Дердиенко Анна" w:date="2022-05-04T14:37:00Z">
        <w:del w:id="214" w:author="Дердиенко Анна [3]" w:date="2024-02-12T12:34:00Z">
          <w:r w:rsidR="00033E62" w:rsidDel="005E6A12">
            <w:rPr>
              <w:rFonts w:ascii="Arial Narrow" w:hAnsi="Arial Narrow" w:cstheme="minorHAnsi"/>
              <w:iCs/>
            </w:rPr>
            <w:delText>«</w:delText>
          </w:r>
        </w:del>
      </w:ins>
      <w:del w:id="215" w:author="Дердиенко Анна [3]" w:date="2024-02-12T12:34:00Z">
        <w:r w:rsidR="00223025" w:rsidRPr="00033E62" w:rsidDel="005E6A12">
          <w:rPr>
            <w:rFonts w:ascii="Arial Narrow" w:hAnsi="Arial Narrow" w:cstheme="minorHAnsi"/>
            <w:iCs/>
            <w:rPrChange w:id="216" w:author="Дердиенко Анна" w:date="2022-05-04T14:36:00Z">
              <w:rPr>
                <w:rFonts w:asciiTheme="minorHAnsi" w:hAnsiTheme="minorHAnsi" w:cstheme="minorHAnsi"/>
                <w:i/>
                <w:iCs/>
              </w:rPr>
            </w:rPrChange>
          </w:rPr>
          <w:delText>Мини Лента</w:delText>
        </w:r>
      </w:del>
      <w:ins w:id="217" w:author="Дердиенко Анна" w:date="2022-05-04T14:37:00Z">
        <w:del w:id="218" w:author="Дердиенко Анна [3]" w:date="2024-02-12T12:34:00Z">
          <w:r w:rsidR="00033E62" w:rsidDel="005E6A12">
            <w:rPr>
              <w:rFonts w:ascii="Arial Narrow" w:hAnsi="Arial Narrow" w:cstheme="minorHAnsi"/>
              <w:iCs/>
            </w:rPr>
            <w:delText>»</w:delText>
          </w:r>
        </w:del>
      </w:ins>
      <w:del w:id="219" w:author="Дердиенко Анна [3]" w:date="2024-02-12T12:34:00Z">
        <w:r w:rsidR="00223025" w:rsidRPr="00033E62" w:rsidDel="005E6A12">
          <w:rPr>
            <w:rFonts w:ascii="Arial Narrow" w:hAnsi="Arial Narrow" w:cstheme="minorHAnsi"/>
            <w:iCs/>
            <w:rPrChange w:id="220" w:author="Дердиенко Анна" w:date="2022-05-04T14:36:00Z">
              <w:rPr>
                <w:rFonts w:asciiTheme="minorHAnsi" w:hAnsiTheme="minorHAnsi" w:cstheme="minorHAnsi"/>
                <w:i/>
                <w:iCs/>
              </w:rPr>
            </w:rPrChange>
          </w:rPr>
          <w:delText xml:space="preserve">, </w:delText>
        </w:r>
      </w:del>
      <w:ins w:id="221" w:author="Дердиенко Анна [2]" w:date="2023-12-18T20:29:00Z">
        <w:del w:id="222" w:author="Дердиенко Анна [3]" w:date="2024-02-12T12:34:00Z">
          <w:r w:rsidR="00B8410D" w:rsidDel="005E6A12">
            <w:rPr>
              <w:rFonts w:ascii="Arial Narrow" w:hAnsi="Arial Narrow" w:cstheme="minorHAnsi"/>
              <w:iCs/>
            </w:rPr>
            <w:delText>5</w:delText>
          </w:r>
        </w:del>
      </w:ins>
      <w:del w:id="223" w:author="Дердиенко Анна [3]" w:date="2024-02-12T12:34:00Z">
        <w:r w:rsidR="00223025" w:rsidRPr="00033E62" w:rsidDel="005E6A12">
          <w:rPr>
            <w:rFonts w:ascii="Arial Narrow" w:hAnsi="Arial Narrow" w:cstheme="minorHAnsi"/>
            <w:iCs/>
            <w:rPrChange w:id="224" w:author="Дердиенко Анна" w:date="2022-05-04T14:36:00Z">
              <w:rPr>
                <w:rFonts w:asciiTheme="minorHAnsi" w:hAnsiTheme="minorHAnsi" w:cstheme="minorHAnsi"/>
                <w:i/>
                <w:iCs/>
              </w:rPr>
            </w:rPrChange>
          </w:rPr>
          <w:delText xml:space="preserve">1000 шт. – </w:delText>
        </w:r>
      </w:del>
      <w:ins w:id="225" w:author="Дердиенко Анна" w:date="2022-05-04T14:37:00Z">
        <w:del w:id="226" w:author="Дердиенко Анна [3]" w:date="2024-02-12T12:34:00Z">
          <w:r w:rsidR="00033E62" w:rsidDel="005E6A12">
            <w:rPr>
              <w:rFonts w:ascii="Arial Narrow" w:hAnsi="Arial Narrow" w:cstheme="minorHAnsi"/>
              <w:iCs/>
            </w:rPr>
            <w:delText>«</w:delText>
          </w:r>
        </w:del>
      </w:ins>
      <w:del w:id="227" w:author="Дердиенко Анна [3]" w:date="2024-02-12T12:34:00Z">
        <w:r w:rsidR="00223025" w:rsidRPr="00033E62" w:rsidDel="005E6A12">
          <w:rPr>
            <w:rFonts w:ascii="Arial Narrow" w:hAnsi="Arial Narrow" w:cstheme="minorHAnsi"/>
            <w:iCs/>
            <w:rPrChange w:id="228" w:author="Дердиенко Анна" w:date="2022-05-04T14:36:00Z">
              <w:rPr>
                <w:rFonts w:asciiTheme="minorHAnsi" w:hAnsiTheme="minorHAnsi" w:cstheme="minorHAnsi"/>
                <w:i/>
                <w:iCs/>
              </w:rPr>
            </w:rPrChange>
          </w:rPr>
          <w:delText>Супер Лента</w:delText>
        </w:r>
      </w:del>
      <w:ins w:id="229" w:author="Дердиенко Анна" w:date="2022-05-04T14:37:00Z">
        <w:del w:id="230" w:author="Дердиенко Анна [3]" w:date="2024-02-12T12:34:00Z">
          <w:r w:rsidR="00033E62" w:rsidDel="005E6A12">
            <w:rPr>
              <w:rFonts w:ascii="Arial Narrow" w:hAnsi="Arial Narrow" w:cstheme="minorHAnsi"/>
              <w:iCs/>
            </w:rPr>
            <w:delText>»</w:delText>
          </w:r>
        </w:del>
      </w:ins>
      <w:del w:id="231" w:author="Дердиенко Анна [3]" w:date="2024-02-12T12:34:00Z">
        <w:r w:rsidR="00223025" w:rsidRPr="00033E62" w:rsidDel="005E6A12">
          <w:rPr>
            <w:rFonts w:ascii="Arial Narrow" w:hAnsi="Arial Narrow" w:cstheme="minorHAnsi"/>
            <w:iCs/>
            <w:rPrChange w:id="232" w:author="Дердиенко Анна" w:date="2022-05-04T14:36:00Z">
              <w:rPr>
                <w:rFonts w:asciiTheme="minorHAnsi" w:hAnsiTheme="minorHAnsi" w:cstheme="minorHAnsi"/>
                <w:i/>
                <w:iCs/>
              </w:rPr>
            </w:rPrChange>
          </w:rPr>
          <w:delText>.</w:delText>
        </w:r>
      </w:del>
    </w:p>
    <w:p w14:paraId="6C31C5A6" w14:textId="77777777" w:rsidR="008F70F4" w:rsidRPr="00033E62" w:rsidRDefault="008F70F4" w:rsidP="008F70F4">
      <w:pPr>
        <w:pStyle w:val="ac"/>
        <w:rPr>
          <w:rFonts w:ascii="Arial Narrow" w:hAnsi="Arial Narrow" w:cstheme="minorHAnsi"/>
          <w:iCs/>
          <w:rPrChange w:id="233" w:author="Дердиенко Анна" w:date="2022-05-04T14:36:00Z">
            <w:rPr>
              <w:rFonts w:asciiTheme="minorHAnsi" w:hAnsiTheme="minorHAnsi" w:cstheme="minorHAnsi"/>
              <w:i/>
              <w:iCs/>
            </w:rPr>
          </w:rPrChange>
        </w:rPr>
      </w:pPr>
    </w:p>
    <w:p w14:paraId="09E68966" w14:textId="21806912" w:rsidR="008F70F4" w:rsidRPr="00033E62" w:rsidDel="00651B8B" w:rsidRDefault="008F70F4" w:rsidP="008F70F4">
      <w:pPr>
        <w:pStyle w:val="ac"/>
        <w:numPr>
          <w:ilvl w:val="0"/>
          <w:numId w:val="2"/>
        </w:numPr>
        <w:rPr>
          <w:del w:id="234" w:author="Дердиенко Анна" w:date="2022-05-04T14:44:00Z"/>
          <w:rFonts w:ascii="Arial Narrow" w:hAnsi="Arial Narrow" w:cstheme="minorHAnsi"/>
          <w:iCs/>
          <w:rPrChange w:id="235" w:author="Дердиенко Анна" w:date="2022-05-04T14:36:00Z">
            <w:rPr>
              <w:del w:id="236" w:author="Дердиенко Анна" w:date="2022-05-04T14:44:00Z"/>
              <w:rFonts w:asciiTheme="minorHAnsi" w:hAnsiTheme="minorHAnsi" w:cstheme="minorHAnsi"/>
              <w:i/>
              <w:iCs/>
            </w:rPr>
          </w:rPrChange>
        </w:rPr>
      </w:pPr>
      <w:r w:rsidRPr="00033E62">
        <w:rPr>
          <w:rFonts w:ascii="Arial Narrow" w:hAnsi="Arial Narrow" w:cstheme="minorHAnsi"/>
          <w:iCs/>
          <w:rPrChange w:id="237" w:author="Дердиенко Анна" w:date="2022-05-04T14:36:00Z">
            <w:rPr>
              <w:rFonts w:asciiTheme="minorHAnsi" w:hAnsiTheme="minorHAnsi" w:cstheme="minorHAnsi"/>
              <w:i/>
              <w:iCs/>
            </w:rPr>
          </w:rPrChange>
        </w:rPr>
        <w:t>Изображение может отличаться, ассортимент и количество призов может быть изменен по усмотрению организатора.  При определении общей суммы покупки в чеке не учитывается стоимость табака и табачной продукции, алкоголя и алкогольной продукции.</w:t>
      </w:r>
      <w:ins w:id="238" w:author="Дердиенко Анна" w:date="2022-05-04T14:44:00Z">
        <w:r w:rsidR="00651B8B">
          <w:rPr>
            <w:rFonts w:ascii="Arial Narrow" w:hAnsi="Arial Narrow" w:cstheme="minorHAnsi"/>
            <w:iCs/>
          </w:rPr>
          <w:br/>
        </w:r>
      </w:ins>
    </w:p>
    <w:p w14:paraId="46C6CF03" w14:textId="766CCC3D" w:rsidR="00566803" w:rsidRPr="00651B8B" w:rsidDel="00A26D15" w:rsidRDefault="00566803">
      <w:pPr>
        <w:pStyle w:val="ac"/>
        <w:numPr>
          <w:ilvl w:val="0"/>
          <w:numId w:val="2"/>
        </w:numPr>
        <w:rPr>
          <w:ins w:id="239" w:author="Балашова Виктория Александровна" w:date="2022-04-28T13:40:00Z"/>
          <w:del w:id="240" w:author="Дердиенко Анна" w:date="2022-05-04T14:43:00Z"/>
          <w:rFonts w:ascii="Arial Narrow" w:hAnsi="Arial Narrow" w:cstheme="minorHAnsi"/>
          <w:bCs/>
          <w:iCs/>
          <w:rPrChange w:id="241" w:author="Дердиенко Анна" w:date="2022-05-04T14:44:00Z">
            <w:rPr>
              <w:ins w:id="242" w:author="Балашова Виктория Александровна" w:date="2022-04-28T13:40:00Z"/>
              <w:del w:id="243" w:author="Дердиенко Анна" w:date="2022-05-04T14:43:00Z"/>
              <w:rFonts w:asciiTheme="minorHAnsi" w:hAnsiTheme="minorHAnsi" w:cstheme="minorHAnsi"/>
              <w:bCs/>
            </w:rPr>
          </w:rPrChange>
        </w:rPr>
        <w:pPrChange w:id="244" w:author="Дердиенко Анна" w:date="2022-05-04T14:44:00Z">
          <w:pPr>
            <w:spacing w:line="360" w:lineRule="auto"/>
          </w:pPr>
        </w:pPrChange>
      </w:pPr>
    </w:p>
    <w:p w14:paraId="46E42829" w14:textId="39E58B3B" w:rsidR="008F70F4" w:rsidRPr="00033E62" w:rsidDel="00A26D15" w:rsidRDefault="008F70F4">
      <w:pPr>
        <w:pStyle w:val="ac"/>
        <w:rPr>
          <w:ins w:id="245" w:author="Балашова Виктория Александровна" w:date="2022-04-28T13:40:00Z"/>
          <w:del w:id="246" w:author="Дердиенко Анна" w:date="2022-05-04T14:43:00Z"/>
          <w:rPrChange w:id="247" w:author="Дердиенко Анна" w:date="2022-05-04T14:36:00Z">
            <w:rPr>
              <w:ins w:id="248" w:author="Балашова Виктория Александровна" w:date="2022-04-28T13:40:00Z"/>
              <w:del w:id="249" w:author="Дердиенко Анна" w:date="2022-05-04T14:43:00Z"/>
              <w:rFonts w:asciiTheme="minorHAnsi" w:hAnsiTheme="minorHAnsi" w:cstheme="minorHAnsi"/>
              <w:bCs/>
            </w:rPr>
          </w:rPrChange>
        </w:rPr>
        <w:pPrChange w:id="250" w:author="Дердиенко Анна" w:date="2022-05-04T14:44:00Z">
          <w:pPr>
            <w:spacing w:line="360" w:lineRule="auto"/>
          </w:pPr>
        </w:pPrChange>
      </w:pPr>
    </w:p>
    <w:p w14:paraId="361B2436" w14:textId="77777777" w:rsidR="008F70F4" w:rsidRPr="00033E62" w:rsidRDefault="008F70F4">
      <w:pPr>
        <w:pStyle w:val="ac"/>
        <w:numPr>
          <w:ilvl w:val="0"/>
          <w:numId w:val="2"/>
        </w:numPr>
        <w:rPr>
          <w:rPrChange w:id="251" w:author="Дердиенко Анна" w:date="2022-05-04T14:36:00Z">
            <w:rPr>
              <w:rFonts w:asciiTheme="minorHAnsi" w:hAnsiTheme="minorHAnsi" w:cstheme="minorHAnsi"/>
              <w:bCs/>
            </w:rPr>
          </w:rPrChange>
        </w:rPr>
        <w:pPrChange w:id="252" w:author="Дердиенко Анна" w:date="2022-05-04T14:44:00Z">
          <w:pPr>
            <w:spacing w:line="360" w:lineRule="auto"/>
          </w:pPr>
        </w:pPrChange>
      </w:pPr>
    </w:p>
    <w:tbl>
      <w:tblPr>
        <w:tblW w:w="9549" w:type="dxa"/>
        <w:tblLook w:val="04A0" w:firstRow="1" w:lastRow="0" w:firstColumn="1" w:lastColumn="0" w:noHBand="0" w:noVBand="1"/>
      </w:tblPr>
      <w:tblGrid>
        <w:gridCol w:w="1919"/>
        <w:gridCol w:w="968"/>
        <w:gridCol w:w="4718"/>
        <w:gridCol w:w="2590"/>
        <w:tblGridChange w:id="253">
          <w:tblGrid>
            <w:gridCol w:w="1919"/>
            <w:gridCol w:w="968"/>
            <w:gridCol w:w="4718"/>
            <w:gridCol w:w="2590"/>
          </w:tblGrid>
        </w:tblGridChange>
      </w:tblGrid>
      <w:tr w:rsidR="004B2E7D" w:rsidRPr="00033E62" w14:paraId="217700E0" w14:textId="77777777" w:rsidTr="00AE0256">
        <w:trPr>
          <w:trHeight w:val="28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9129" w14:textId="77777777" w:rsidR="00566803" w:rsidRPr="00033E62" w:rsidRDefault="00566803" w:rsidP="006E117E">
            <w:pPr>
              <w:jc w:val="center"/>
              <w:rPr>
                <w:rFonts w:ascii="Arial Narrow" w:eastAsia="Times New Roman" w:hAnsi="Arial Narrow" w:cstheme="minorHAnsi"/>
                <w:b/>
                <w:bCs/>
                <w:iCs/>
                <w:color w:val="000000"/>
                <w:lang w:eastAsia="ru-RU"/>
                <w:rPrChange w:id="254" w:author="Дердиенко Анна" w:date="2022-05-04T14:36:00Z">
                  <w:rPr>
                    <w:rFonts w:asciiTheme="minorHAnsi" w:eastAsia="Times New Roman" w:hAnsiTheme="minorHAnsi" w:cstheme="minorHAnsi"/>
                    <w:b/>
                    <w:bCs/>
                    <w:i/>
                    <w:color w:val="000000"/>
                    <w:lang w:eastAsia="ru-RU"/>
                  </w:rPr>
                </w:rPrChange>
              </w:rPr>
            </w:pPr>
            <w:r w:rsidRPr="00033E62">
              <w:rPr>
                <w:rFonts w:ascii="Arial Narrow" w:eastAsia="Times New Roman" w:hAnsi="Arial Narrow" w:cstheme="minorHAnsi"/>
                <w:b/>
                <w:bCs/>
                <w:iCs/>
                <w:color w:val="000000"/>
                <w:lang w:eastAsia="ru-RU"/>
                <w:rPrChange w:id="255" w:author="Дердиенко Анна" w:date="2022-05-04T14:36:00Z">
                  <w:rPr>
                    <w:rFonts w:asciiTheme="minorHAnsi" w:eastAsia="Times New Roman" w:hAnsiTheme="minorHAnsi" w:cstheme="minorHAnsi"/>
                    <w:b/>
                    <w:bCs/>
                    <w:i/>
                    <w:color w:val="000000"/>
                    <w:lang w:eastAsia="ru-RU"/>
                  </w:rPr>
                </w:rPrChange>
              </w:rPr>
              <w:t>ТК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C164" w14:textId="77777777" w:rsidR="00566803" w:rsidRPr="00033E62" w:rsidRDefault="00566803" w:rsidP="006E117E">
            <w:pPr>
              <w:jc w:val="center"/>
              <w:rPr>
                <w:rFonts w:ascii="Arial Narrow" w:eastAsia="Times New Roman" w:hAnsi="Arial Narrow" w:cstheme="minorHAnsi"/>
                <w:b/>
                <w:bCs/>
                <w:iCs/>
                <w:color w:val="000000"/>
                <w:lang w:eastAsia="ru-RU"/>
                <w:rPrChange w:id="256" w:author="Дердиенко Анна" w:date="2022-05-04T14:36:00Z">
                  <w:rPr>
                    <w:rFonts w:asciiTheme="minorHAnsi" w:eastAsia="Times New Roman" w:hAnsiTheme="minorHAnsi" w:cstheme="minorHAnsi"/>
                    <w:b/>
                    <w:bCs/>
                    <w:i/>
                    <w:color w:val="000000"/>
                    <w:lang w:eastAsia="ru-RU"/>
                  </w:rPr>
                </w:rPrChange>
              </w:rPr>
            </w:pPr>
            <w:r w:rsidRPr="00033E62">
              <w:rPr>
                <w:rFonts w:ascii="Arial Narrow" w:eastAsia="Times New Roman" w:hAnsi="Arial Narrow" w:cstheme="minorHAnsi"/>
                <w:b/>
                <w:bCs/>
                <w:iCs/>
                <w:color w:val="000000"/>
                <w:lang w:eastAsia="ru-RU"/>
                <w:rPrChange w:id="257" w:author="Дердиенко Анна" w:date="2022-05-04T14:36:00Z">
                  <w:rPr>
                    <w:rFonts w:asciiTheme="minorHAnsi" w:eastAsia="Times New Roman" w:hAnsiTheme="minorHAnsi" w:cstheme="minorHAnsi"/>
                    <w:b/>
                    <w:bCs/>
                    <w:i/>
                    <w:color w:val="000000"/>
                    <w:lang w:eastAsia="ru-RU"/>
                  </w:rPr>
                </w:rPrChange>
              </w:rPr>
              <w:t>Формат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D798" w14:textId="77777777" w:rsidR="00566803" w:rsidRPr="00033E62" w:rsidRDefault="00566803" w:rsidP="006E117E">
            <w:pPr>
              <w:jc w:val="center"/>
              <w:rPr>
                <w:rFonts w:ascii="Arial Narrow" w:eastAsia="Times New Roman" w:hAnsi="Arial Narrow" w:cstheme="minorHAnsi"/>
                <w:b/>
                <w:bCs/>
                <w:iCs/>
                <w:color w:val="000000"/>
                <w:lang w:eastAsia="ru-RU"/>
                <w:rPrChange w:id="258" w:author="Дердиенко Анна" w:date="2022-05-04T14:36:00Z">
                  <w:rPr>
                    <w:rFonts w:asciiTheme="minorHAnsi" w:eastAsia="Times New Roman" w:hAnsiTheme="minorHAnsi" w:cstheme="minorHAnsi"/>
                    <w:b/>
                    <w:bCs/>
                    <w:i/>
                    <w:color w:val="000000"/>
                    <w:lang w:eastAsia="ru-RU"/>
                  </w:rPr>
                </w:rPrChange>
              </w:rPr>
            </w:pPr>
            <w:r w:rsidRPr="00033E62">
              <w:rPr>
                <w:rFonts w:ascii="Arial Narrow" w:eastAsia="Times New Roman" w:hAnsi="Arial Narrow" w:cstheme="minorHAnsi"/>
                <w:b/>
                <w:bCs/>
                <w:iCs/>
                <w:color w:val="000000"/>
                <w:lang w:eastAsia="ru-RU"/>
                <w:rPrChange w:id="259" w:author="Дердиенко Анна" w:date="2022-05-04T14:36:00Z">
                  <w:rPr>
                    <w:rFonts w:asciiTheme="minorHAnsi" w:eastAsia="Times New Roman" w:hAnsiTheme="minorHAnsi" w:cstheme="minorHAnsi"/>
                    <w:b/>
                    <w:bCs/>
                    <w:i/>
                    <w:color w:val="000000"/>
                    <w:lang w:eastAsia="ru-RU"/>
                  </w:rPr>
                </w:rPrChange>
              </w:rPr>
              <w:t>Адрес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B9E2" w14:textId="77777777" w:rsidR="00566803" w:rsidRPr="00033E62" w:rsidRDefault="00566803" w:rsidP="006E117E">
            <w:pPr>
              <w:jc w:val="center"/>
              <w:rPr>
                <w:rFonts w:ascii="Arial Narrow" w:eastAsia="Times New Roman" w:hAnsi="Arial Narrow" w:cstheme="minorHAnsi"/>
                <w:b/>
                <w:bCs/>
                <w:iCs/>
                <w:color w:val="000000"/>
                <w:lang w:eastAsia="ru-RU"/>
                <w:rPrChange w:id="260" w:author="Дердиенко Анна" w:date="2022-05-04T14:36:00Z">
                  <w:rPr>
                    <w:rFonts w:asciiTheme="minorHAnsi" w:eastAsia="Times New Roman" w:hAnsiTheme="minorHAnsi" w:cstheme="minorHAnsi"/>
                    <w:b/>
                    <w:bCs/>
                    <w:i/>
                    <w:color w:val="000000"/>
                    <w:lang w:eastAsia="ru-RU"/>
                  </w:rPr>
                </w:rPrChange>
              </w:rPr>
            </w:pPr>
            <w:r w:rsidRPr="00033E62">
              <w:rPr>
                <w:rFonts w:ascii="Arial Narrow" w:eastAsia="Times New Roman" w:hAnsi="Arial Narrow" w:cstheme="minorHAnsi"/>
                <w:b/>
                <w:bCs/>
                <w:iCs/>
                <w:color w:val="000000"/>
                <w:lang w:eastAsia="ru-RU"/>
                <w:rPrChange w:id="261" w:author="Дердиенко Анна" w:date="2022-05-04T14:36:00Z">
                  <w:rPr>
                    <w:rFonts w:asciiTheme="minorHAnsi" w:eastAsia="Times New Roman" w:hAnsiTheme="minorHAnsi" w:cstheme="minorHAnsi"/>
                    <w:b/>
                    <w:bCs/>
                    <w:i/>
                    <w:color w:val="000000"/>
                    <w:lang w:eastAsia="ru-RU"/>
                  </w:rPr>
                </w:rPrChange>
              </w:rPr>
              <w:t>Дата торжественного открытия</w:t>
            </w:r>
          </w:p>
        </w:tc>
      </w:tr>
      <w:tr w:rsidR="004B2E7D" w:rsidRPr="00033E62" w14:paraId="2C298879" w14:textId="77777777" w:rsidTr="00AE0256">
        <w:trPr>
          <w:trHeight w:val="20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948E5" w14:textId="469C29DE" w:rsidR="00566803" w:rsidRPr="005E6A12" w:rsidRDefault="0036537D">
            <w:pPr>
              <w:jc w:val="center"/>
              <w:rPr>
                <w:rFonts w:ascii="Arial Narrow" w:eastAsia="Times New Roman" w:hAnsi="Arial Narrow" w:cstheme="minorHAnsi"/>
                <w:iCs/>
                <w:color w:val="000000"/>
                <w:lang w:eastAsia="ru-RU"/>
                <w:rPrChange w:id="262" w:author="Дердиенко Анна [3]" w:date="2024-02-12T12:35:00Z">
                  <w:rPr>
                    <w:rFonts w:asciiTheme="minorHAnsi" w:eastAsia="Times New Roman" w:hAnsiTheme="minorHAnsi" w:cstheme="minorHAnsi"/>
                    <w:i/>
                    <w:color w:val="000000"/>
                    <w:lang w:val="en-US" w:eastAsia="ru-RU"/>
                  </w:rPr>
                </w:rPrChange>
              </w:rPr>
              <w:pPrChange w:id="263" w:author="Ольга Щербинина" w:date="2024-02-20T14:15:00Z">
                <w:pPr/>
              </w:pPrChange>
            </w:pPr>
            <w:del w:id="264" w:author="Дердиенко Анна" w:date="2022-05-04T14:37:00Z">
              <w:r w:rsidRPr="00033E62" w:rsidDel="00F117DA">
                <w:rPr>
                  <w:rFonts w:ascii="Arial Narrow" w:eastAsia="Times New Roman" w:hAnsi="Arial Narrow" w:cstheme="minorHAnsi"/>
                  <w:iCs/>
                  <w:color w:val="000000"/>
                  <w:lang w:val="en-US" w:eastAsia="ru-RU"/>
                  <w:rPrChange w:id="265" w:author="Дердиенко Анна" w:date="2022-05-04T14:36:00Z">
                    <w:rPr>
                      <w:rFonts w:asciiTheme="minorHAnsi" w:eastAsia="Times New Roman" w:hAnsiTheme="minorHAnsi" w:cstheme="minorHAnsi"/>
                      <w:i/>
                      <w:color w:val="000000"/>
                      <w:lang w:val="en-US" w:eastAsia="ru-RU"/>
                    </w:rPr>
                  </w:rPrChange>
                </w:rPr>
                <w:delText>L3</w:delText>
              </w:r>
              <w:r w:rsidR="00E437BD" w:rsidRPr="00033E62" w:rsidDel="00F117DA">
                <w:rPr>
                  <w:rFonts w:ascii="Arial Narrow" w:eastAsia="Times New Roman" w:hAnsi="Arial Narrow" w:cstheme="minorHAnsi"/>
                  <w:iCs/>
                  <w:color w:val="000000"/>
                  <w:lang w:eastAsia="ru-RU"/>
                  <w:rPrChange w:id="266" w:author="Дердиенко Анна" w:date="2022-05-04T14:36:00Z">
                    <w:rPr>
                      <w:rFonts w:asciiTheme="minorHAnsi" w:eastAsia="Times New Roman" w:hAnsiTheme="minorHAnsi" w:cstheme="minorHAnsi"/>
                      <w:i/>
                      <w:color w:val="000000"/>
                      <w:lang w:eastAsia="ru-RU"/>
                    </w:rPr>
                  </w:rPrChange>
                </w:rPr>
                <w:delText>133</w:delText>
              </w:r>
            </w:del>
            <w:ins w:id="267" w:author="Дердиенко Анна" w:date="2022-05-04T14:37:00Z">
              <w:r w:rsidR="00F117DA" w:rsidRPr="00033E62">
                <w:rPr>
                  <w:rFonts w:ascii="Arial Narrow" w:eastAsia="Times New Roman" w:hAnsi="Arial Narrow" w:cstheme="minorHAnsi"/>
                  <w:iCs/>
                  <w:color w:val="000000"/>
                  <w:lang w:val="en-US" w:eastAsia="ru-RU"/>
                  <w:rPrChange w:id="268" w:author="Дердиенко Анна" w:date="2022-05-04T14:36:00Z">
                    <w:rPr>
                      <w:rFonts w:asciiTheme="minorHAnsi" w:eastAsia="Times New Roman" w:hAnsiTheme="minorHAnsi" w:cstheme="minorHAnsi"/>
                      <w:i/>
                      <w:color w:val="000000"/>
                      <w:lang w:val="en-US" w:eastAsia="ru-RU"/>
                    </w:rPr>
                  </w:rPrChange>
                </w:rPr>
                <w:t>L</w:t>
              </w:r>
              <w:del w:id="269" w:author="Дердиенко Анна [3]" w:date="2024-02-12T12:35:00Z">
                <w:r w:rsidR="00F117DA" w:rsidRPr="00033E62" w:rsidDel="005E6A12">
                  <w:rPr>
                    <w:rFonts w:ascii="Arial Narrow" w:eastAsia="Times New Roman" w:hAnsi="Arial Narrow" w:cstheme="minorHAnsi"/>
                    <w:iCs/>
                    <w:color w:val="000000"/>
                    <w:lang w:val="en-US" w:eastAsia="ru-RU"/>
                    <w:rPrChange w:id="270" w:author="Дердиенко Анна" w:date="2022-05-04T14:36:00Z">
                      <w:rPr>
                        <w:rFonts w:asciiTheme="minorHAnsi" w:eastAsia="Times New Roman" w:hAnsiTheme="minorHAnsi" w:cstheme="minorHAnsi"/>
                        <w:i/>
                        <w:color w:val="000000"/>
                        <w:lang w:val="en-US" w:eastAsia="ru-RU"/>
                      </w:rPr>
                    </w:rPrChange>
                  </w:rPr>
                  <w:delText>3</w:delText>
                </w:r>
              </w:del>
            </w:ins>
            <w:ins w:id="271" w:author="Дердиенко Анна" w:date="2022-07-12T14:47:00Z">
              <w:del w:id="272" w:author="Дердиенко Анна [3]" w:date="2024-02-12T12:35:00Z">
                <w:r w:rsidR="008B6806" w:rsidDel="005E6A12">
                  <w:rPr>
                    <w:rFonts w:ascii="Arial Narrow" w:eastAsia="Times New Roman" w:hAnsi="Arial Narrow" w:cstheme="minorHAnsi"/>
                    <w:iCs/>
                    <w:color w:val="000000"/>
                    <w:lang w:eastAsia="ru-RU"/>
                  </w:rPr>
                  <w:delText>5</w:delText>
                </w:r>
              </w:del>
            </w:ins>
            <w:ins w:id="273" w:author="Дердиенко Анна" w:date="2022-07-13T16:44:00Z">
              <w:del w:id="274" w:author="Дердиенко Анна [3]" w:date="2024-02-12T12:35:00Z">
                <w:r w:rsidR="00804BE6" w:rsidDel="005E6A12">
                  <w:rPr>
                    <w:rFonts w:ascii="Arial Narrow" w:eastAsia="Times New Roman" w:hAnsi="Arial Narrow" w:cstheme="minorHAnsi"/>
                    <w:iCs/>
                    <w:color w:val="000000"/>
                    <w:lang w:eastAsia="ru-RU"/>
                  </w:rPr>
                  <w:delText>35</w:delText>
                </w:r>
              </w:del>
            </w:ins>
            <w:ins w:id="275" w:author="Дердиенко Анна [2]" w:date="2023-03-16T17:18:00Z">
              <w:del w:id="276" w:author="Дердиенко Анна [3]" w:date="2024-02-12T12:35:00Z">
                <w:r w:rsidR="00A50AA7" w:rsidDel="005E6A12">
                  <w:rPr>
                    <w:rFonts w:ascii="Arial Narrow" w:eastAsia="Times New Roman" w:hAnsi="Arial Narrow" w:cstheme="minorHAnsi"/>
                    <w:iCs/>
                    <w:color w:val="000000"/>
                    <w:lang w:eastAsia="ru-RU"/>
                  </w:rPr>
                  <w:delText>6</w:delText>
                </w:r>
              </w:del>
            </w:ins>
            <w:ins w:id="277" w:author="Дердиенко Анна [2]" w:date="2023-07-26T18:11:00Z">
              <w:del w:id="278" w:author="Дердиенко Анна [3]" w:date="2024-02-12T12:35:00Z">
                <w:r w:rsidR="00C601C4" w:rsidDel="005E6A12">
                  <w:rPr>
                    <w:rFonts w:ascii="Arial Narrow" w:eastAsia="Times New Roman" w:hAnsi="Arial Narrow" w:cstheme="minorHAnsi"/>
                    <w:iCs/>
                    <w:color w:val="000000"/>
                    <w:lang w:eastAsia="ru-RU"/>
                  </w:rPr>
                  <w:delText>6</w:delText>
                </w:r>
              </w:del>
            </w:ins>
            <w:ins w:id="279" w:author="Дердиенко Анна [2]" w:date="2023-12-18T20:29:00Z">
              <w:del w:id="280" w:author="Дердиенко Анна [3]" w:date="2024-02-12T12:35:00Z">
                <w:r w:rsidR="00B8410D" w:rsidDel="005E6A12">
                  <w:rPr>
                    <w:rFonts w:ascii="Arial Narrow" w:eastAsia="Times New Roman" w:hAnsi="Arial Narrow" w:cstheme="minorHAnsi"/>
                    <w:iCs/>
                    <w:color w:val="000000"/>
                    <w:lang w:eastAsia="ru-RU"/>
                  </w:rPr>
                  <w:delText>5</w:delText>
                </w:r>
              </w:del>
            </w:ins>
            <w:ins w:id="281" w:author="Ольга Щербинина" w:date="2024-02-20T14:15:00Z">
              <w:r w:rsidR="00AE0256">
                <w:rPr>
                  <w:rFonts w:ascii="Arial Narrow" w:eastAsia="Times New Roman" w:hAnsi="Arial Narrow" w:cstheme="minorHAnsi"/>
                  <w:iCs/>
                  <w:color w:val="000000"/>
                  <w:lang w:eastAsia="ru-RU"/>
                </w:rPr>
                <w:t>9</w:t>
              </w:r>
            </w:ins>
            <w:ins w:id="282" w:author="Ольга Щербинина" w:date="2024-06-27T22:53:00Z">
              <w:r w:rsidR="004B2E7D">
                <w:rPr>
                  <w:rFonts w:ascii="Arial Narrow" w:eastAsia="Times New Roman" w:hAnsi="Arial Narrow" w:cstheme="minorHAnsi"/>
                  <w:iCs/>
                  <w:color w:val="000000"/>
                  <w:lang w:eastAsia="ru-RU"/>
                </w:rPr>
                <w:t>28</w:t>
              </w:r>
            </w:ins>
            <w:ins w:id="283" w:author="Дердиенко Анна [3]" w:date="2024-02-12T12:35:00Z">
              <w:del w:id="284" w:author="Ольга Щербинина" w:date="2024-02-20T14:15:00Z">
                <w:r w:rsidR="005E6A12" w:rsidDel="00AE0256">
                  <w:rPr>
                    <w:rFonts w:ascii="Arial Narrow" w:eastAsia="Times New Roman" w:hAnsi="Arial Narrow" w:cstheme="minorHAnsi"/>
                    <w:iCs/>
                    <w:color w:val="000000"/>
                    <w:lang w:eastAsia="ru-RU"/>
                  </w:rPr>
                  <w:delText>763</w:delText>
                </w:r>
              </w:del>
            </w:ins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69E1" w14:textId="30DD96C8" w:rsidR="00566803" w:rsidRPr="00033E62" w:rsidRDefault="00566803">
            <w:pPr>
              <w:jc w:val="center"/>
              <w:rPr>
                <w:rFonts w:ascii="Arial Narrow" w:eastAsia="Times New Roman" w:hAnsi="Arial Narrow" w:cstheme="minorHAnsi"/>
                <w:iCs/>
                <w:color w:val="000000"/>
                <w:lang w:eastAsia="ru-RU"/>
                <w:rPrChange w:id="285" w:author="Дердиенко Анна" w:date="2022-05-04T14:36:00Z">
                  <w:rPr>
                    <w:rFonts w:asciiTheme="minorHAnsi" w:eastAsia="Times New Roman" w:hAnsiTheme="minorHAnsi" w:cstheme="minorHAnsi"/>
                    <w:i/>
                    <w:color w:val="000000"/>
                    <w:lang w:eastAsia="ru-RU"/>
                  </w:rPr>
                </w:rPrChange>
              </w:rPr>
              <w:pPrChange w:id="286" w:author="Ольга Щербинина" w:date="2024-02-20T14:15:00Z">
                <w:pPr/>
              </w:pPrChange>
            </w:pPr>
            <w:del w:id="287" w:author="Дердиенко Анна [2]" w:date="2023-12-18T20:29:00Z">
              <w:r w:rsidRPr="00033E62" w:rsidDel="00B8410D">
                <w:rPr>
                  <w:rFonts w:ascii="Arial Narrow" w:eastAsia="Times New Roman" w:hAnsi="Arial Narrow" w:cstheme="minorHAnsi"/>
                  <w:iCs/>
                  <w:color w:val="000000"/>
                  <w:lang w:eastAsia="ru-RU"/>
                  <w:rPrChange w:id="288" w:author="Дердиенко Анна" w:date="2022-05-04T14:36:00Z">
                    <w:rPr>
                      <w:rFonts w:asciiTheme="minorHAnsi" w:eastAsia="Times New Roman" w:hAnsiTheme="minorHAnsi" w:cstheme="minorHAnsi"/>
                      <w:i/>
                      <w:color w:val="000000"/>
                      <w:lang w:eastAsia="ru-RU"/>
                    </w:rPr>
                  </w:rPrChange>
                </w:rPr>
                <w:delText xml:space="preserve">Мини </w:delText>
              </w:r>
            </w:del>
            <w:ins w:id="289" w:author="Дердиенко Анна [2]" w:date="2023-12-18T20:29:00Z">
              <w:r w:rsidR="00B8410D">
                <w:rPr>
                  <w:rFonts w:ascii="Arial Narrow" w:eastAsia="Times New Roman" w:hAnsi="Arial Narrow" w:cstheme="minorHAnsi"/>
                  <w:iCs/>
                  <w:color w:val="000000"/>
                  <w:lang w:eastAsia="ru-RU"/>
                </w:rPr>
                <w:t>Супер</w:t>
              </w:r>
              <w:r w:rsidR="00B8410D" w:rsidRPr="00033E62">
                <w:rPr>
                  <w:rFonts w:ascii="Arial Narrow" w:eastAsia="Times New Roman" w:hAnsi="Arial Narrow" w:cstheme="minorHAnsi"/>
                  <w:iCs/>
                  <w:color w:val="000000"/>
                  <w:lang w:eastAsia="ru-RU"/>
                  <w:rPrChange w:id="290" w:author="Дердиенко Анна" w:date="2022-05-04T14:36:00Z">
                    <w:rPr>
                      <w:rFonts w:asciiTheme="minorHAnsi" w:eastAsia="Times New Roman" w:hAnsiTheme="minorHAnsi" w:cstheme="minorHAnsi"/>
                      <w:i/>
                      <w:color w:val="000000"/>
                      <w:lang w:eastAsia="ru-RU"/>
                    </w:rPr>
                  </w:rPrChange>
                </w:rPr>
                <w:t xml:space="preserve"> </w:t>
              </w:r>
            </w:ins>
            <w:r w:rsidRPr="00033E62">
              <w:rPr>
                <w:rFonts w:ascii="Arial Narrow" w:eastAsia="Times New Roman" w:hAnsi="Arial Narrow" w:cstheme="minorHAnsi"/>
                <w:iCs/>
                <w:color w:val="000000"/>
                <w:lang w:eastAsia="ru-RU"/>
                <w:rPrChange w:id="291" w:author="Дердиенко Анна" w:date="2022-05-04T14:36:00Z">
                  <w:rPr>
                    <w:rFonts w:asciiTheme="minorHAnsi" w:eastAsia="Times New Roman" w:hAnsiTheme="minorHAnsi" w:cstheme="minorHAnsi"/>
                    <w:i/>
                    <w:color w:val="000000"/>
                    <w:lang w:eastAsia="ru-RU"/>
                  </w:rPr>
                </w:rPrChange>
              </w:rPr>
              <w:t>Лента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33B1" w14:textId="13E997C6" w:rsidR="005E6A12" w:rsidRPr="00411F08" w:rsidDel="00AE0256" w:rsidRDefault="005E6A12">
            <w:pPr>
              <w:pStyle w:val="msonormalmrcssattr"/>
              <w:jc w:val="center"/>
              <w:rPr>
                <w:ins w:id="292" w:author="Дердиенко Анна [3]" w:date="2024-02-12T12:35:00Z"/>
                <w:del w:id="293" w:author="Ольга Щербинина" w:date="2024-02-20T14:15:00Z"/>
                <w:rFonts w:ascii="Arial Narrow" w:eastAsia="Times New Roman" w:hAnsi="Arial Narrow" w:cstheme="minorHAnsi"/>
                <w:iCs/>
                <w:color w:val="000000"/>
                <w:rPrChange w:id="294" w:author="Ольга Щербинина" w:date="2024-05-13T16:00:00Z">
                  <w:rPr>
                    <w:ins w:id="295" w:author="Дердиенко Анна [3]" w:date="2024-02-12T12:35:00Z"/>
                    <w:del w:id="296" w:author="Ольга Щербинина" w:date="2024-02-20T14:15:00Z"/>
                  </w:rPr>
                </w:rPrChange>
              </w:rPr>
            </w:pPr>
            <w:ins w:id="297" w:author="Дердиенко Анна [3]" w:date="2024-02-12T12:35:00Z">
              <w:del w:id="298" w:author="Ольга Щербинина" w:date="2024-02-20T14:15:00Z">
                <w:r w:rsidRPr="005E6A12" w:rsidDel="00AE0256">
                  <w:rPr>
                    <w:rFonts w:ascii="Arial Narrow" w:eastAsia="Times New Roman" w:hAnsi="Arial Narrow" w:cstheme="minorHAnsi"/>
                    <w:iCs/>
                    <w:color w:val="000000"/>
                    <w:rPrChange w:id="299" w:author="Дердиенко Анна [3]" w:date="2024-02-12T12:36:00Z">
                      <w:rPr/>
                    </w:rPrChange>
                  </w:rPr>
                  <w:delText>Санкт-Петербург, улица Есенина, дом 23, корпус 1, строение 1</w:delText>
                </w:r>
              </w:del>
            </w:ins>
            <w:ins w:id="300" w:author="Ольга Щербинина" w:date="2024-02-20T14:15:00Z">
              <w:r w:rsidR="00AE0256">
                <w:rPr>
                  <w:rFonts w:ascii="Arial Narrow" w:eastAsia="Times New Roman" w:hAnsi="Arial Narrow" w:cstheme="minorHAnsi"/>
                  <w:iCs/>
                  <w:color w:val="000000"/>
                </w:rPr>
                <w:t xml:space="preserve">Пермь, ул. </w:t>
              </w:r>
            </w:ins>
            <w:ins w:id="301" w:author="Ольга Щербинина" w:date="2024-08-12T10:27:00Z">
              <w:r w:rsidR="004B2E7D">
                <w:rPr>
                  <w:rFonts w:ascii="Arial Narrow" w:eastAsia="Times New Roman" w:hAnsi="Arial Narrow" w:cstheme="minorHAnsi"/>
                  <w:iCs/>
                  <w:color w:val="000000"/>
                </w:rPr>
                <w:t>Светлогорская, 22аа</w:t>
              </w:r>
            </w:ins>
          </w:p>
          <w:p w14:paraId="58D0E422" w14:textId="1F5414A0" w:rsidR="00566803" w:rsidRPr="00C51FD1" w:rsidRDefault="00B8410D">
            <w:pPr>
              <w:pStyle w:val="msonormalmrcssattr"/>
              <w:jc w:val="center"/>
              <w:rPr>
                <w:rPrChange w:id="302" w:author="Дердиенко Анна [2]" w:date="2023-06-28T12:00:00Z">
                  <w:rPr>
                    <w:rFonts w:asciiTheme="minorHAnsi" w:eastAsia="Times New Roman" w:hAnsiTheme="minorHAnsi" w:cstheme="minorHAnsi"/>
                    <w:i/>
                    <w:color w:val="000000"/>
                    <w:lang w:eastAsia="ru-RU"/>
                  </w:rPr>
                </w:rPrChange>
              </w:rPr>
              <w:pPrChange w:id="303" w:author="Ольга Щербинина" w:date="2024-02-20T14:15:00Z">
                <w:pPr/>
              </w:pPrChange>
            </w:pPr>
            <w:ins w:id="304" w:author="Дердиенко Анна [2]" w:date="2023-12-18T20:30:00Z">
              <w:del w:id="305" w:author="Дердиенко Анна [3]" w:date="2024-02-12T12:35:00Z">
                <w:r w:rsidRPr="00B8410D" w:rsidDel="005E6A12">
                  <w:rPr>
                    <w:rPrChange w:id="306" w:author="Дердиенко Анна [2]" w:date="2023-12-18T20:30:00Z">
                      <w:rPr>
                        <w:color w:val="1F497D"/>
                      </w:rPr>
                    </w:rPrChange>
                  </w:rPr>
                  <w:delText>Республика Карелия, г. Лахденпохья, ул. Советская, д 26</w:delText>
                </w:r>
              </w:del>
              <w:del w:id="307" w:author="Ольга Щербинина" w:date="2024-02-20T14:15:00Z">
                <w:r w:rsidDel="00AE0256">
                  <w:rPr>
                    <w:color w:val="1F497D"/>
                  </w:rPr>
                  <w:br/>
                </w:r>
              </w:del>
            </w:ins>
            <w:ins w:id="308" w:author="Дердиенко Анна" w:date="2022-07-13T16:45:00Z">
              <w:del w:id="309" w:author="Дердиенко Анна [2]" w:date="2022-07-27T16:29:00Z">
                <w:r w:rsidR="00804BE6" w:rsidRPr="00C51FD1" w:rsidDel="009E4CB6">
                  <w:delText>СПБ, Финляндский проспект, д. 4</w:delText>
                </w:r>
              </w:del>
            </w:ins>
            <w:del w:id="310" w:author="Дердиенко Анна [2]" w:date="2022-08-10T17:29:00Z">
              <w:r w:rsidR="00E437BD" w:rsidRPr="00C51FD1" w:rsidDel="00755743">
                <w:rPr>
                  <w:rPrChange w:id="311" w:author="Дердиенко Анна [2]" w:date="2023-06-28T12:00:00Z">
                    <w:rPr>
                      <w:rFonts w:asciiTheme="minorHAnsi" w:eastAsia="Times New Roman" w:hAnsiTheme="minorHAnsi" w:cstheme="minorHAnsi"/>
                      <w:i/>
                      <w:color w:val="000000"/>
                    </w:rPr>
                  </w:rPrChange>
                </w:rPr>
                <w:delText>МСК, ш. Измайловское, д.6</w:delText>
              </w:r>
            </w:del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CCEE1" w14:textId="73852981" w:rsidR="00566803" w:rsidRPr="00033E62" w:rsidRDefault="00223025">
            <w:pPr>
              <w:jc w:val="center"/>
              <w:rPr>
                <w:rFonts w:ascii="Arial Narrow" w:eastAsia="Times New Roman" w:hAnsi="Arial Narrow" w:cstheme="minorHAnsi"/>
                <w:iCs/>
                <w:color w:val="000000"/>
                <w:lang w:eastAsia="ru-RU"/>
                <w:rPrChange w:id="312" w:author="Дердиенко Анна" w:date="2022-05-04T14:36:00Z">
                  <w:rPr>
                    <w:rFonts w:asciiTheme="minorHAnsi" w:eastAsia="Times New Roman" w:hAnsiTheme="minorHAnsi" w:cstheme="minorHAnsi"/>
                    <w:i/>
                    <w:color w:val="000000"/>
                    <w:lang w:eastAsia="ru-RU"/>
                  </w:rPr>
                </w:rPrChange>
              </w:rPr>
              <w:pPrChange w:id="313" w:author="Ольга Щербинина" w:date="2024-02-20T14:15:00Z">
                <w:pPr>
                  <w:jc w:val="right"/>
                </w:pPr>
              </w:pPrChange>
            </w:pPr>
            <w:del w:id="314" w:author="Дердиенко Анна" w:date="2022-05-04T14:38:00Z">
              <w:r w:rsidRPr="00033E62" w:rsidDel="00F117DA">
                <w:rPr>
                  <w:rFonts w:ascii="Arial Narrow" w:eastAsia="Times New Roman" w:hAnsi="Arial Narrow" w:cstheme="minorHAnsi"/>
                  <w:iCs/>
                  <w:color w:val="000000"/>
                  <w:lang w:eastAsia="ru-RU"/>
                  <w:rPrChange w:id="315" w:author="Дердиенко Анна" w:date="2022-05-04T14:36:00Z">
                    <w:rPr>
                      <w:rFonts w:asciiTheme="minorHAnsi" w:eastAsia="Times New Roman" w:hAnsiTheme="minorHAnsi" w:cstheme="minorHAnsi"/>
                      <w:i/>
                      <w:color w:val="000000"/>
                      <w:lang w:eastAsia="ru-RU"/>
                    </w:rPr>
                  </w:rPrChange>
                </w:rPr>
                <w:delText>29</w:delText>
              </w:r>
            </w:del>
            <w:ins w:id="316" w:author="Дердиенко Анна" w:date="2022-06-14T10:25:00Z">
              <w:del w:id="317" w:author="Дердиенко Анна [2]" w:date="2022-07-27T16:29:00Z">
                <w:r w:rsidR="002459CB" w:rsidDel="009E4CB6">
                  <w:rPr>
                    <w:rFonts w:ascii="Arial Narrow" w:eastAsia="Times New Roman" w:hAnsi="Arial Narrow" w:cstheme="minorHAnsi"/>
                    <w:iCs/>
                    <w:color w:val="000000"/>
                    <w:lang w:eastAsia="ru-RU"/>
                  </w:rPr>
                  <w:delText>1</w:delText>
                </w:r>
              </w:del>
            </w:ins>
            <w:ins w:id="318" w:author="Дердиенко Анна" w:date="2022-07-13T16:45:00Z">
              <w:del w:id="319" w:author="Дердиенко Анна [2]" w:date="2022-07-27T16:29:00Z">
                <w:r w:rsidR="00804BE6" w:rsidDel="009E4CB6">
                  <w:rPr>
                    <w:rFonts w:ascii="Arial Narrow" w:eastAsia="Times New Roman" w:hAnsi="Arial Narrow" w:cstheme="minorHAnsi"/>
                    <w:iCs/>
                    <w:color w:val="000000"/>
                    <w:lang w:eastAsia="ru-RU"/>
                  </w:rPr>
                  <w:delText>5</w:delText>
                </w:r>
              </w:del>
            </w:ins>
            <w:ins w:id="320" w:author="Дердиенко Анна [2]" w:date="2023-07-26T18:11:00Z">
              <w:del w:id="321" w:author="Дердиенко Анна [3]" w:date="2024-02-12T12:35:00Z">
                <w:r w:rsidR="00C601C4" w:rsidDel="005E6A12">
                  <w:rPr>
                    <w:rFonts w:ascii="Arial Narrow" w:eastAsia="Times New Roman" w:hAnsi="Arial Narrow" w:cstheme="minorHAnsi"/>
                    <w:iCs/>
                    <w:color w:val="000000"/>
                    <w:lang w:eastAsia="ru-RU"/>
                  </w:rPr>
                  <w:delText>2</w:delText>
                </w:r>
              </w:del>
            </w:ins>
            <w:ins w:id="322" w:author="Дердиенко Анна [2]" w:date="2023-12-18T20:30:00Z">
              <w:del w:id="323" w:author="Дердиенко Анна [3]" w:date="2024-02-12T12:35:00Z">
                <w:r w:rsidR="00B8410D" w:rsidDel="005E6A12">
                  <w:rPr>
                    <w:rFonts w:ascii="Arial Narrow" w:eastAsia="Times New Roman" w:hAnsi="Arial Narrow" w:cstheme="minorHAnsi"/>
                    <w:iCs/>
                    <w:color w:val="000000"/>
                    <w:lang w:eastAsia="ru-RU"/>
                  </w:rPr>
                  <w:delText>2</w:delText>
                </w:r>
              </w:del>
            </w:ins>
            <w:ins w:id="324" w:author="Ольга Щербинина" w:date="2024-06-27T22:54:00Z">
              <w:r w:rsidR="00330E66">
                <w:rPr>
                  <w:rFonts w:ascii="Arial Narrow" w:eastAsia="Times New Roman" w:hAnsi="Arial Narrow" w:cstheme="minorHAnsi"/>
                  <w:iCs/>
                  <w:color w:val="000000"/>
                  <w:lang w:eastAsia="ru-RU"/>
                </w:rPr>
                <w:t>1</w:t>
              </w:r>
              <w:r w:rsidR="004B2E7D">
                <w:rPr>
                  <w:rFonts w:ascii="Arial Narrow" w:eastAsia="Times New Roman" w:hAnsi="Arial Narrow" w:cstheme="minorHAnsi"/>
                  <w:iCs/>
                  <w:color w:val="000000"/>
                  <w:lang w:eastAsia="ru-RU"/>
                </w:rPr>
                <w:t>4</w:t>
              </w:r>
            </w:ins>
            <w:ins w:id="325" w:author="Дердиенко Анна [3]" w:date="2024-02-12T12:35:00Z">
              <w:del w:id="326" w:author="Ольга Щербинина" w:date="2024-02-20T14:15:00Z">
                <w:r w:rsidR="005E6A12" w:rsidDel="00AE0256">
                  <w:rPr>
                    <w:rFonts w:ascii="Arial Narrow" w:eastAsia="Times New Roman" w:hAnsi="Arial Narrow" w:cstheme="minorHAnsi"/>
                    <w:iCs/>
                    <w:color w:val="000000"/>
                    <w:lang w:eastAsia="ru-RU"/>
                  </w:rPr>
                  <w:delText>14</w:delText>
                </w:r>
              </w:del>
            </w:ins>
            <w:ins w:id="327" w:author="Дердиенко Анна [2]" w:date="2023-03-30T22:40:00Z">
              <w:r w:rsidR="00687DBA">
                <w:rPr>
                  <w:rFonts w:ascii="Arial Narrow" w:eastAsia="Times New Roman" w:hAnsi="Arial Narrow" w:cstheme="minorHAnsi"/>
                  <w:iCs/>
                  <w:color w:val="000000"/>
                  <w:lang w:eastAsia="ru-RU"/>
                </w:rPr>
                <w:t>.</w:t>
              </w:r>
            </w:ins>
            <w:ins w:id="328" w:author="Ольга Щербинина" w:date="2024-06-27T22:54:00Z">
              <w:r w:rsidR="00F60573">
                <w:rPr>
                  <w:rFonts w:ascii="Arial Narrow" w:eastAsia="Times New Roman" w:hAnsi="Arial Narrow" w:cstheme="minorHAnsi"/>
                  <w:iCs/>
                  <w:color w:val="000000"/>
                  <w:lang w:eastAsia="ru-RU"/>
                </w:rPr>
                <w:t>0</w:t>
              </w:r>
              <w:r w:rsidR="00330E66">
                <w:rPr>
                  <w:rFonts w:ascii="Arial Narrow" w:eastAsia="Times New Roman" w:hAnsi="Arial Narrow" w:cstheme="minorHAnsi"/>
                  <w:iCs/>
                  <w:color w:val="000000"/>
                  <w:lang w:eastAsia="ru-RU"/>
                </w:rPr>
                <w:t>8</w:t>
              </w:r>
            </w:ins>
            <w:del w:id="329" w:author="Дердиенко Анна [2]" w:date="2023-03-30T22:40:00Z">
              <w:r w:rsidR="00566803" w:rsidRPr="00033E62" w:rsidDel="00687DBA">
                <w:rPr>
                  <w:rFonts w:ascii="Arial Narrow" w:eastAsia="Times New Roman" w:hAnsi="Arial Narrow" w:cstheme="minorHAnsi"/>
                  <w:iCs/>
                  <w:color w:val="000000"/>
                  <w:lang w:eastAsia="ru-RU"/>
                  <w:rPrChange w:id="330" w:author="Дердиенко Анна" w:date="2022-05-04T14:36:00Z">
                    <w:rPr>
                      <w:rFonts w:asciiTheme="minorHAnsi" w:eastAsia="Times New Roman" w:hAnsiTheme="minorHAnsi" w:cstheme="minorHAnsi"/>
                      <w:i/>
                      <w:color w:val="000000"/>
                      <w:lang w:eastAsia="ru-RU"/>
                    </w:rPr>
                  </w:rPrChange>
                </w:rPr>
                <w:delText>.</w:delText>
              </w:r>
            </w:del>
            <w:del w:id="331" w:author="Дердиенко Анна [2]" w:date="2022-10-06T18:22:00Z">
              <w:r w:rsidR="00566803" w:rsidRPr="00033E62" w:rsidDel="002F0199">
                <w:rPr>
                  <w:rFonts w:ascii="Arial Narrow" w:eastAsia="Times New Roman" w:hAnsi="Arial Narrow" w:cstheme="minorHAnsi"/>
                  <w:iCs/>
                  <w:color w:val="000000"/>
                  <w:lang w:eastAsia="ru-RU"/>
                  <w:rPrChange w:id="332" w:author="Дердиенко Анна" w:date="2022-05-04T14:36:00Z">
                    <w:rPr>
                      <w:rFonts w:asciiTheme="minorHAnsi" w:eastAsia="Times New Roman" w:hAnsiTheme="minorHAnsi" w:cstheme="minorHAnsi"/>
                      <w:i/>
                      <w:color w:val="000000"/>
                      <w:lang w:eastAsia="ru-RU"/>
                    </w:rPr>
                  </w:rPrChange>
                </w:rPr>
                <w:delText>0</w:delText>
              </w:r>
            </w:del>
            <w:ins w:id="333" w:author="Дердиенко Анна [2]" w:date="2023-12-18T20:30:00Z">
              <w:del w:id="334" w:author="Дердиенко Анна [3]" w:date="2024-02-12T12:35:00Z">
                <w:r w:rsidR="00B8410D" w:rsidDel="005E6A12">
                  <w:rPr>
                    <w:rFonts w:ascii="Arial Narrow" w:eastAsia="Times New Roman" w:hAnsi="Arial Narrow" w:cstheme="minorHAnsi"/>
                    <w:iCs/>
                    <w:color w:val="000000"/>
                    <w:lang w:eastAsia="ru-RU"/>
                  </w:rPr>
                  <w:delText>12</w:delText>
                </w:r>
              </w:del>
            </w:ins>
            <w:ins w:id="335" w:author="Дердиенко Анна [3]" w:date="2024-02-12T12:35:00Z">
              <w:del w:id="336" w:author="Ольга Щербинина" w:date="2024-06-27T22:53:00Z">
                <w:r w:rsidR="005E6A12" w:rsidDel="00F60573">
                  <w:rPr>
                    <w:rFonts w:ascii="Arial Narrow" w:eastAsia="Times New Roman" w:hAnsi="Arial Narrow" w:cstheme="minorHAnsi"/>
                    <w:iCs/>
                    <w:color w:val="000000"/>
                    <w:lang w:eastAsia="ru-RU"/>
                  </w:rPr>
                  <w:delText>0</w:delText>
                </w:r>
              </w:del>
              <w:del w:id="337" w:author="Ольга Щербинина" w:date="2024-05-13T16:00:00Z">
                <w:r w:rsidR="005E6A12" w:rsidDel="00411F08">
                  <w:rPr>
                    <w:rFonts w:ascii="Arial Narrow" w:eastAsia="Times New Roman" w:hAnsi="Arial Narrow" w:cstheme="minorHAnsi"/>
                    <w:iCs/>
                    <w:color w:val="000000"/>
                    <w:lang w:eastAsia="ru-RU"/>
                  </w:rPr>
                  <w:delText>2</w:delText>
                </w:r>
              </w:del>
            </w:ins>
            <w:ins w:id="338" w:author="Дердиенко Анна" w:date="2022-07-12T14:48:00Z">
              <w:del w:id="339" w:author="Дердиенко Анна [2]" w:date="2022-08-10T17:29:00Z">
                <w:r w:rsidR="008B6806" w:rsidDel="00755743">
                  <w:rPr>
                    <w:rFonts w:ascii="Arial Narrow" w:eastAsia="Times New Roman" w:hAnsi="Arial Narrow" w:cstheme="minorHAnsi"/>
                    <w:iCs/>
                    <w:color w:val="000000"/>
                    <w:lang w:eastAsia="ru-RU"/>
                  </w:rPr>
                  <w:delText>7</w:delText>
                </w:r>
              </w:del>
            </w:ins>
            <w:del w:id="340" w:author="Дердиенко Анна" w:date="2022-05-04T14:38:00Z">
              <w:r w:rsidR="00566803" w:rsidRPr="00033E62" w:rsidDel="00F117DA">
                <w:rPr>
                  <w:rFonts w:ascii="Arial Narrow" w:eastAsia="Times New Roman" w:hAnsi="Arial Narrow" w:cstheme="minorHAnsi"/>
                  <w:iCs/>
                  <w:color w:val="000000"/>
                  <w:lang w:eastAsia="ru-RU"/>
                  <w:rPrChange w:id="341" w:author="Дердиенко Анна" w:date="2022-05-04T14:36:00Z">
                    <w:rPr>
                      <w:rFonts w:asciiTheme="minorHAnsi" w:eastAsia="Times New Roman" w:hAnsiTheme="minorHAnsi" w:cstheme="minorHAnsi"/>
                      <w:i/>
                      <w:color w:val="000000"/>
                      <w:lang w:eastAsia="ru-RU"/>
                    </w:rPr>
                  </w:rPrChange>
                </w:rPr>
                <w:delText>4</w:delText>
              </w:r>
            </w:del>
            <w:r w:rsidR="00566803" w:rsidRPr="00033E62">
              <w:rPr>
                <w:rFonts w:ascii="Arial Narrow" w:eastAsia="Times New Roman" w:hAnsi="Arial Narrow" w:cstheme="minorHAnsi"/>
                <w:iCs/>
                <w:color w:val="000000"/>
                <w:lang w:eastAsia="ru-RU"/>
                <w:rPrChange w:id="342" w:author="Дердиенко Анна" w:date="2022-05-04T14:36:00Z">
                  <w:rPr>
                    <w:rFonts w:asciiTheme="minorHAnsi" w:eastAsia="Times New Roman" w:hAnsiTheme="minorHAnsi" w:cstheme="minorHAnsi"/>
                    <w:i/>
                    <w:color w:val="000000"/>
                    <w:lang w:eastAsia="ru-RU"/>
                  </w:rPr>
                </w:rPrChange>
              </w:rPr>
              <w:t>.202</w:t>
            </w:r>
            <w:ins w:id="343" w:author="Дердиенко Анна [3]" w:date="2024-02-12T12:35:00Z">
              <w:r w:rsidR="005E6A12">
                <w:rPr>
                  <w:rFonts w:ascii="Arial Narrow" w:eastAsia="Times New Roman" w:hAnsi="Arial Narrow" w:cstheme="minorHAnsi"/>
                  <w:iCs/>
                  <w:color w:val="000000"/>
                  <w:lang w:eastAsia="ru-RU"/>
                </w:rPr>
                <w:t>4</w:t>
              </w:r>
            </w:ins>
            <w:ins w:id="344" w:author="Дердиенко Анна [2]" w:date="2023-03-16T17:19:00Z">
              <w:del w:id="345" w:author="Дердиенко Анна [3]" w:date="2024-02-12T12:35:00Z">
                <w:r w:rsidR="00A50AA7" w:rsidDel="005E6A12">
                  <w:rPr>
                    <w:rFonts w:ascii="Arial Narrow" w:eastAsia="Times New Roman" w:hAnsi="Arial Narrow" w:cstheme="minorHAnsi"/>
                    <w:iCs/>
                    <w:color w:val="000000"/>
                    <w:lang w:eastAsia="ru-RU"/>
                  </w:rPr>
                  <w:delText>3</w:delText>
                </w:r>
              </w:del>
            </w:ins>
            <w:del w:id="346" w:author="Дердиенко Анна [2]" w:date="2023-03-16T17:19:00Z">
              <w:r w:rsidR="00566803" w:rsidRPr="00033E62" w:rsidDel="00A50AA7">
                <w:rPr>
                  <w:rFonts w:ascii="Arial Narrow" w:eastAsia="Times New Roman" w:hAnsi="Arial Narrow" w:cstheme="minorHAnsi"/>
                  <w:iCs/>
                  <w:color w:val="000000"/>
                  <w:lang w:eastAsia="ru-RU"/>
                  <w:rPrChange w:id="347" w:author="Дердиенко Анна" w:date="2022-05-04T14:36:00Z">
                    <w:rPr>
                      <w:rFonts w:asciiTheme="minorHAnsi" w:eastAsia="Times New Roman" w:hAnsiTheme="minorHAnsi" w:cstheme="minorHAnsi"/>
                      <w:i/>
                      <w:color w:val="000000"/>
                      <w:lang w:eastAsia="ru-RU"/>
                    </w:rPr>
                  </w:rPrChange>
                </w:rPr>
                <w:delText>2</w:delText>
              </w:r>
            </w:del>
          </w:p>
        </w:tc>
      </w:tr>
    </w:tbl>
    <w:p w14:paraId="506551AA" w14:textId="77777777" w:rsidR="0036537D" w:rsidRPr="00033E62" w:rsidRDefault="0036537D" w:rsidP="0036537D">
      <w:pPr>
        <w:jc w:val="center"/>
        <w:rPr>
          <w:rFonts w:ascii="Arial Narrow" w:hAnsi="Arial Narrow" w:cstheme="minorHAnsi"/>
          <w:b/>
          <w:iCs/>
          <w:rPrChange w:id="348" w:author="Дердиенко Анна" w:date="2022-05-04T14:36:00Z">
            <w:rPr>
              <w:rFonts w:asciiTheme="minorHAnsi" w:hAnsiTheme="minorHAnsi" w:cstheme="minorHAnsi"/>
              <w:b/>
              <w:i/>
              <w:iCs/>
            </w:rPr>
          </w:rPrChange>
        </w:rPr>
      </w:pPr>
    </w:p>
    <w:p w14:paraId="59FABA14" w14:textId="77777777" w:rsidR="0036537D" w:rsidRPr="00033E62" w:rsidDel="00651B8B" w:rsidRDefault="0036537D" w:rsidP="005E792E">
      <w:pPr>
        <w:jc w:val="center"/>
        <w:rPr>
          <w:del w:id="349" w:author="Дердиенко Анна" w:date="2022-05-04T14:44:00Z"/>
          <w:rFonts w:ascii="Arial Narrow" w:hAnsi="Arial Narrow" w:cstheme="minorHAnsi"/>
          <w:b/>
          <w:iCs/>
          <w:rPrChange w:id="350" w:author="Дердиенко Анна" w:date="2022-05-04T14:36:00Z">
            <w:rPr>
              <w:del w:id="351" w:author="Дердиенко Анна" w:date="2022-05-04T14:44:00Z"/>
              <w:rFonts w:asciiTheme="minorHAnsi" w:hAnsiTheme="minorHAnsi" w:cstheme="minorHAnsi"/>
              <w:b/>
              <w:i/>
              <w:iCs/>
            </w:rPr>
          </w:rPrChange>
        </w:rPr>
      </w:pPr>
    </w:p>
    <w:p w14:paraId="02C16A82" w14:textId="77777777" w:rsidR="0036537D" w:rsidRPr="00033E62" w:rsidDel="00A26D15" w:rsidRDefault="0036537D">
      <w:pPr>
        <w:jc w:val="center"/>
        <w:rPr>
          <w:del w:id="352" w:author="Дердиенко Анна" w:date="2022-05-04T14:43:00Z"/>
          <w:rFonts w:ascii="Arial Narrow" w:hAnsi="Arial Narrow" w:cstheme="minorHAnsi"/>
          <w:b/>
          <w:iCs/>
          <w:rPrChange w:id="353" w:author="Дердиенко Анна" w:date="2022-05-04T14:36:00Z">
            <w:rPr>
              <w:del w:id="354" w:author="Дердиенко Анна" w:date="2022-05-04T14:43:00Z"/>
              <w:rFonts w:asciiTheme="minorHAnsi" w:hAnsiTheme="minorHAnsi" w:cstheme="minorHAnsi"/>
              <w:b/>
              <w:i/>
              <w:iCs/>
            </w:rPr>
          </w:rPrChange>
        </w:rPr>
      </w:pPr>
    </w:p>
    <w:p w14:paraId="511FBD84" w14:textId="29CD2649" w:rsidR="00566803" w:rsidRPr="00033E62" w:rsidDel="00651B8B" w:rsidRDefault="00566803">
      <w:pPr>
        <w:jc w:val="center"/>
        <w:rPr>
          <w:del w:id="355" w:author="Дердиенко Анна" w:date="2022-05-04T14:44:00Z"/>
          <w:rFonts w:ascii="Arial Narrow" w:hAnsi="Arial Narrow" w:cstheme="minorHAnsi"/>
          <w:b/>
          <w:iCs/>
          <w:rPrChange w:id="356" w:author="Дердиенко Анна" w:date="2022-05-04T14:36:00Z">
            <w:rPr>
              <w:del w:id="357" w:author="Дердиенко Анна" w:date="2022-05-04T14:44:00Z"/>
              <w:rFonts w:asciiTheme="minorHAnsi" w:hAnsiTheme="minorHAnsi" w:cstheme="minorHAnsi"/>
              <w:b/>
              <w:i/>
              <w:iCs/>
            </w:rPr>
          </w:rPrChange>
        </w:rPr>
      </w:pPr>
      <w:r w:rsidRPr="00033E62">
        <w:rPr>
          <w:rFonts w:ascii="Arial Narrow" w:hAnsi="Arial Narrow" w:cstheme="minorHAnsi"/>
          <w:b/>
          <w:iCs/>
          <w:rPrChange w:id="358" w:author="Дердиенко Анна" w:date="2022-05-04T14:36:00Z">
            <w:rPr>
              <w:rFonts w:asciiTheme="minorHAnsi" w:hAnsiTheme="minorHAnsi" w:cstheme="minorHAnsi"/>
              <w:b/>
              <w:i/>
              <w:iCs/>
            </w:rPr>
          </w:rPrChange>
        </w:rPr>
        <w:t>Перечень призов</w:t>
      </w:r>
      <w:ins w:id="359" w:author="Дердиенко Анна [2]" w:date="2023-03-30T22:41:00Z">
        <w:del w:id="360" w:author="Ольга Щербинина" w:date="2024-02-20T14:16:00Z">
          <w:r w:rsidR="00C247F1" w:rsidDel="00AE0256">
            <w:rPr>
              <w:rFonts w:ascii="Arial Narrow" w:hAnsi="Arial Narrow" w:cstheme="minorHAnsi"/>
              <w:b/>
              <w:iCs/>
            </w:rPr>
            <w:br/>
          </w:r>
        </w:del>
      </w:ins>
    </w:p>
    <w:p w14:paraId="49B644F3" w14:textId="77777777" w:rsidR="00566803" w:rsidRPr="00033E62" w:rsidRDefault="00566803">
      <w:pPr>
        <w:jc w:val="center"/>
        <w:rPr>
          <w:rFonts w:ascii="Arial Narrow" w:hAnsi="Arial Narrow" w:cstheme="minorHAnsi"/>
          <w:bCs/>
          <w:iCs/>
          <w:highlight w:val="yellow"/>
          <w:rPrChange w:id="361" w:author="Дердиенко Анна" w:date="2022-05-04T14:36:00Z">
            <w:rPr>
              <w:rFonts w:asciiTheme="minorHAnsi" w:hAnsiTheme="minorHAnsi" w:cstheme="minorHAnsi"/>
              <w:bCs/>
              <w:i/>
              <w:highlight w:val="yellow"/>
            </w:rPr>
          </w:rPrChange>
        </w:rPr>
        <w:pPrChange w:id="362" w:author="Дердиенко Анна" w:date="2022-05-04T14:44:00Z">
          <w:pPr>
            <w:spacing w:line="360" w:lineRule="auto"/>
          </w:pPr>
        </w:pPrChange>
      </w:pPr>
    </w:p>
    <w:p w14:paraId="7F75494B" w14:textId="427D0F4D" w:rsidR="00AE0256" w:rsidRDefault="00566803" w:rsidP="005E6A12">
      <w:pPr>
        <w:pStyle w:val="msonormalmrcssattr"/>
        <w:rPr>
          <w:ins w:id="363" w:author="Ольга Щербинина" w:date="2024-02-20T14:17:00Z"/>
          <w:rFonts w:ascii="Arial Narrow" w:eastAsia="Times New Roman" w:hAnsi="Arial Narrow" w:cstheme="minorHAnsi"/>
          <w:iCs/>
          <w:color w:val="000000"/>
        </w:rPr>
      </w:pPr>
      <w:del w:id="364" w:author="Дердиенко Анна" w:date="2022-05-04T14:40:00Z">
        <w:r w:rsidRPr="00C51FD1" w:rsidDel="003C4395">
          <w:rPr>
            <w:rFonts w:ascii="Arial Narrow" w:eastAsia="Times New Roman" w:hAnsi="Arial Narrow" w:cstheme="minorHAnsi"/>
            <w:iCs/>
            <w:color w:val="000000"/>
            <w:lang w:val="en-US"/>
            <w:rPrChange w:id="365" w:author="Дердиенко Анна [2]" w:date="2023-06-28T12:00:00Z">
              <w:rPr>
                <w:rFonts w:asciiTheme="minorHAnsi" w:eastAsia="Times New Roman" w:hAnsiTheme="minorHAnsi" w:cstheme="minorHAnsi"/>
                <w:b/>
                <w:i/>
                <w:color w:val="000000"/>
                <w:lang w:val="en-US"/>
              </w:rPr>
            </w:rPrChange>
          </w:rPr>
          <w:delText>L</w:delText>
        </w:r>
        <w:r w:rsidR="0036537D" w:rsidRPr="00C51FD1" w:rsidDel="003C4395">
          <w:rPr>
            <w:rFonts w:ascii="Arial Narrow" w:eastAsia="Times New Roman" w:hAnsi="Arial Narrow" w:cstheme="minorHAnsi"/>
            <w:iCs/>
            <w:color w:val="000000"/>
            <w:rPrChange w:id="366" w:author="Дердиенко Анна [2]" w:date="2023-06-28T12:00:00Z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</w:rPrChange>
          </w:rPr>
          <w:delText>3</w:delText>
        </w:r>
        <w:r w:rsidR="00E437BD" w:rsidRPr="00C51FD1" w:rsidDel="003C4395">
          <w:rPr>
            <w:rFonts w:ascii="Arial Narrow" w:eastAsia="Times New Roman" w:hAnsi="Arial Narrow" w:cstheme="minorHAnsi"/>
            <w:iCs/>
            <w:color w:val="000000"/>
            <w:rPrChange w:id="367" w:author="Дердиенко Анна [2]" w:date="2023-06-28T12:00:00Z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</w:rPrChange>
          </w:rPr>
          <w:delText>133</w:delText>
        </w:r>
      </w:del>
      <w:ins w:id="368" w:author="Ольга Щербинина" w:date="2024-02-20T14:16:00Z">
        <w:r w:rsidR="00AE0256" w:rsidRPr="00AE0256">
          <w:rPr>
            <w:rFonts w:ascii="Arial Narrow" w:eastAsia="Times New Roman" w:hAnsi="Arial Narrow" w:cstheme="minorHAnsi"/>
            <w:iCs/>
            <w:color w:val="000000"/>
            <w:lang w:val="en-US"/>
          </w:rPr>
          <w:t>L</w:t>
        </w:r>
        <w:r w:rsidR="00F60573">
          <w:rPr>
            <w:rFonts w:ascii="Arial Narrow" w:eastAsia="Times New Roman" w:hAnsi="Arial Narrow" w:cstheme="minorHAnsi"/>
            <w:iCs/>
            <w:color w:val="000000"/>
          </w:rPr>
          <w:t>9</w:t>
        </w:r>
      </w:ins>
      <w:ins w:id="369" w:author="Ольга Щербинина" w:date="2024-06-27T22:54:00Z">
        <w:r w:rsidR="004B2E7D">
          <w:rPr>
            <w:rFonts w:ascii="Arial Narrow" w:eastAsia="Times New Roman" w:hAnsi="Arial Narrow" w:cstheme="minorHAnsi"/>
            <w:iCs/>
            <w:color w:val="000000"/>
          </w:rPr>
          <w:t>28</w:t>
        </w:r>
      </w:ins>
      <w:ins w:id="370" w:author="Ольга Щербинина" w:date="2024-02-20T14:16:00Z">
        <w:r w:rsidR="00AE0256">
          <w:rPr>
            <w:rFonts w:ascii="Arial Narrow" w:eastAsia="Times New Roman" w:hAnsi="Arial Narrow" w:cstheme="minorHAnsi"/>
            <w:iCs/>
            <w:color w:val="000000"/>
          </w:rPr>
          <w:t xml:space="preserve">, Супер Лента, </w:t>
        </w:r>
        <w:r w:rsidR="00AE0256" w:rsidRPr="00AE0256">
          <w:rPr>
            <w:rFonts w:ascii="Arial Narrow" w:eastAsia="Times New Roman" w:hAnsi="Arial Narrow" w:cstheme="minorHAnsi"/>
            <w:iCs/>
            <w:color w:val="000000"/>
            <w:rPrChange w:id="371" w:author="Ольга Щербинина" w:date="2024-02-20T14:16:00Z">
              <w:rPr>
                <w:rFonts w:ascii="Arial Narrow" w:eastAsia="Times New Roman" w:hAnsi="Arial Narrow" w:cstheme="minorHAnsi"/>
                <w:iCs/>
                <w:color w:val="000000"/>
                <w:lang w:val="en-US"/>
              </w:rPr>
            </w:rPrChange>
          </w:rPr>
          <w:t>Пермь, ул</w:t>
        </w:r>
      </w:ins>
      <w:ins w:id="372" w:author="Ольга Щербинина" w:date="2024-08-12T10:26:00Z">
        <w:r w:rsidR="00330E66">
          <w:rPr>
            <w:rFonts w:ascii="Arial Narrow" w:eastAsia="Times New Roman" w:hAnsi="Arial Narrow" w:cstheme="minorHAnsi"/>
            <w:iCs/>
            <w:color w:val="000000"/>
          </w:rPr>
          <w:t xml:space="preserve">. </w:t>
        </w:r>
      </w:ins>
      <w:ins w:id="373" w:author="Ольга Щербинина" w:date="2024-08-12T10:27:00Z">
        <w:r w:rsidR="004B2E7D">
          <w:rPr>
            <w:rFonts w:ascii="Arial Narrow" w:eastAsia="Times New Roman" w:hAnsi="Arial Narrow" w:cstheme="minorHAnsi"/>
            <w:iCs/>
            <w:color w:val="000000"/>
          </w:rPr>
          <w:t>Светлогорская, 22аа</w:t>
        </w:r>
      </w:ins>
      <w:bookmarkStart w:id="374" w:name="_GoBack"/>
      <w:bookmarkEnd w:id="374"/>
    </w:p>
    <w:tbl>
      <w:tblPr>
        <w:tblStyle w:val="af1"/>
        <w:tblW w:w="10201" w:type="dxa"/>
        <w:tblLook w:val="04A0" w:firstRow="1" w:lastRow="0" w:firstColumn="1" w:lastColumn="0" w:noHBand="0" w:noVBand="1"/>
        <w:tblPrChange w:id="375" w:author="Ольга Щербинина" w:date="2024-02-20T14:18:00Z">
          <w:tblPr>
            <w:tblW w:w="10201" w:type="dxa"/>
            <w:tblLook w:val="04A0" w:firstRow="1" w:lastRow="0" w:firstColumn="1" w:lastColumn="0" w:noHBand="0" w:noVBand="1"/>
          </w:tblPr>
        </w:tblPrChange>
      </w:tblPr>
      <w:tblGrid>
        <w:gridCol w:w="8784"/>
        <w:gridCol w:w="1417"/>
        <w:tblGridChange w:id="376">
          <w:tblGrid>
            <w:gridCol w:w="7233"/>
            <w:gridCol w:w="1417"/>
          </w:tblGrid>
        </w:tblGridChange>
      </w:tblGrid>
      <w:tr w:rsidR="00AE0256" w:rsidRPr="00AE0256" w14:paraId="2BEF55D0" w14:textId="77777777" w:rsidTr="00AE0256">
        <w:trPr>
          <w:trHeight w:val="250"/>
          <w:ins w:id="377" w:author="Ольга Щербинина" w:date="2024-02-20T14:17:00Z"/>
          <w:trPrChange w:id="378" w:author="Ольга Щербинина" w:date="2024-02-20T14:18:00Z">
            <w:trPr>
              <w:trHeight w:val="250"/>
            </w:trPr>
          </w:trPrChange>
        </w:trPr>
        <w:tc>
          <w:tcPr>
            <w:tcW w:w="8784" w:type="dxa"/>
            <w:noWrap/>
            <w:hideMark/>
            <w:tcPrChange w:id="379" w:author="Ольга Щербинина" w:date="2024-02-20T14:18:00Z">
              <w:tcPr>
                <w:tcW w:w="72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0C0C0"/>
                <w:noWrap/>
                <w:hideMark/>
              </w:tcPr>
            </w:tcPrChange>
          </w:tcPr>
          <w:p w14:paraId="5B9BCEA4" w14:textId="073EFBB9" w:rsidR="00AE0256" w:rsidRPr="00AE0256" w:rsidRDefault="00AE0256">
            <w:pPr>
              <w:jc w:val="center"/>
              <w:rPr>
                <w:ins w:id="380" w:author="Ольга Щербинина" w:date="2024-02-20T14:17:00Z"/>
                <w:rFonts w:ascii="Arial" w:eastAsia="Times New Roman" w:hAnsi="Arial" w:cs="Arial"/>
                <w:b/>
                <w:sz w:val="20"/>
                <w:szCs w:val="20"/>
                <w:lang w:eastAsia="ru-RU"/>
                <w:rPrChange w:id="381" w:author="Ольга Щербинина" w:date="2024-02-20T14:19:00Z">
                  <w:rPr>
                    <w:ins w:id="382" w:author="Ольга Щербинина" w:date="2024-02-20T14:17:00Z"/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rPrChange>
              </w:rPr>
              <w:pPrChange w:id="383" w:author="Ольга Щербинина" w:date="2024-02-20T14:19:00Z">
                <w:pPr/>
              </w:pPrChange>
            </w:pPr>
            <w:ins w:id="384" w:author="Ольга Щербинина" w:date="2024-02-20T14:18:00Z">
              <w:r w:rsidRPr="00AE0256">
                <w:rPr>
                  <w:rFonts w:ascii="Arial" w:eastAsia="Times New Roman" w:hAnsi="Arial" w:cs="Arial"/>
                  <w:b/>
                  <w:sz w:val="20"/>
                  <w:szCs w:val="20"/>
                  <w:lang w:eastAsia="ru-RU"/>
                  <w:rPrChange w:id="385" w:author="Ольга Щербинина" w:date="2024-02-20T14:19:00Z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rPrChange>
                </w:rPr>
                <w:t>Н</w:t>
              </w:r>
            </w:ins>
            <w:ins w:id="386" w:author="Ольга Щербинина" w:date="2024-02-20T14:17:00Z">
              <w:r w:rsidRPr="00AE0256">
                <w:rPr>
                  <w:rFonts w:ascii="Arial" w:eastAsia="Times New Roman" w:hAnsi="Arial" w:cs="Arial"/>
                  <w:b/>
                  <w:sz w:val="20"/>
                  <w:szCs w:val="20"/>
                  <w:lang w:eastAsia="ru-RU"/>
                  <w:rPrChange w:id="387" w:author="Ольга Щербинина" w:date="2024-02-20T14:19:00Z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rPrChange>
                </w:rPr>
                <w:t>аименование</w:t>
              </w:r>
            </w:ins>
          </w:p>
        </w:tc>
        <w:tc>
          <w:tcPr>
            <w:tcW w:w="1417" w:type="dxa"/>
            <w:noWrap/>
            <w:hideMark/>
            <w:tcPrChange w:id="388" w:author="Ольга Щербинина" w:date="2024-02-20T14:18:00Z">
              <w:tcPr>
                <w:tcW w:w="141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0C0C0"/>
                <w:noWrap/>
                <w:vAlign w:val="center"/>
                <w:hideMark/>
              </w:tcPr>
            </w:tcPrChange>
          </w:tcPr>
          <w:p w14:paraId="035340F3" w14:textId="0CFAF66F" w:rsidR="00AE0256" w:rsidRPr="00AE0256" w:rsidRDefault="00AE0256">
            <w:pPr>
              <w:jc w:val="center"/>
              <w:rPr>
                <w:ins w:id="389" w:author="Ольга Щербинина" w:date="2024-02-20T14:17:00Z"/>
                <w:rFonts w:ascii="Arial" w:eastAsia="Times New Roman" w:hAnsi="Arial" w:cs="Arial"/>
                <w:b/>
                <w:sz w:val="20"/>
                <w:szCs w:val="20"/>
                <w:lang w:eastAsia="ru-RU"/>
                <w:rPrChange w:id="390" w:author="Ольга Щербинина" w:date="2024-02-20T14:19:00Z">
                  <w:rPr>
                    <w:ins w:id="391" w:author="Ольга Щербинина" w:date="2024-02-20T14:17:00Z"/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rPrChange>
              </w:rPr>
            </w:pPr>
            <w:ins w:id="392" w:author="Ольга Щербинина" w:date="2024-02-20T14:18:00Z">
              <w:r w:rsidRPr="00AE0256">
                <w:rPr>
                  <w:rFonts w:ascii="Arial" w:eastAsia="Times New Roman" w:hAnsi="Arial" w:cs="Arial"/>
                  <w:b/>
                  <w:sz w:val="20"/>
                  <w:szCs w:val="20"/>
                  <w:lang w:eastAsia="ru-RU"/>
                  <w:rPrChange w:id="393" w:author="Ольга Щербинина" w:date="2024-02-20T14:19:00Z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rPrChange>
                </w:rPr>
                <w:t>Кол-во</w:t>
              </w:r>
            </w:ins>
          </w:p>
        </w:tc>
      </w:tr>
      <w:tr w:rsidR="00AE0256" w:rsidRPr="00AE0256" w14:paraId="7DF04F95" w14:textId="77777777" w:rsidTr="00AE0256">
        <w:trPr>
          <w:trHeight w:val="283"/>
          <w:ins w:id="394" w:author="Ольга Щербинина" w:date="2024-02-20T14:17:00Z"/>
          <w:trPrChange w:id="395" w:author="Ольга Щербинина" w:date="2024-02-20T14:18:00Z">
            <w:trPr>
              <w:trHeight w:val="283"/>
            </w:trPr>
          </w:trPrChange>
        </w:trPr>
        <w:tc>
          <w:tcPr>
            <w:tcW w:w="8784" w:type="dxa"/>
            <w:noWrap/>
            <w:hideMark/>
            <w:tcPrChange w:id="396" w:author="Ольга Щербинина" w:date="2024-02-20T14:18:00Z">
              <w:tcPr>
                <w:tcW w:w="72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1BD3E501" w14:textId="77777777" w:rsidR="00AE0256" w:rsidRPr="00AE0256" w:rsidRDefault="00AE0256" w:rsidP="00AE0256">
            <w:pPr>
              <w:rPr>
                <w:ins w:id="397" w:author="Ольга Щербинина" w:date="2024-02-20T14:17:00Z"/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ins w:id="398" w:author="Ольга Щербинина" w:date="2024-02-20T14:17:00Z"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 xml:space="preserve">Халва ЛЕНТА </w:t>
              </w:r>
              <w:proofErr w:type="spellStart"/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Кунжутно</w:t>
              </w:r>
              <w:proofErr w:type="spellEnd"/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-арахисовая (Россия) 250г</w:t>
              </w:r>
            </w:ins>
          </w:p>
        </w:tc>
        <w:tc>
          <w:tcPr>
            <w:tcW w:w="1417" w:type="dxa"/>
            <w:noWrap/>
            <w:hideMark/>
            <w:tcPrChange w:id="399" w:author="Ольга Щербинина" w:date="2024-02-20T14:1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B051B2D" w14:textId="77777777" w:rsidR="00AE0256" w:rsidRPr="00AE0256" w:rsidRDefault="00AE0256" w:rsidP="00AE0256">
            <w:pPr>
              <w:jc w:val="center"/>
              <w:rPr>
                <w:ins w:id="400" w:author="Ольга Щербинина" w:date="2024-02-20T14:17:00Z"/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ins w:id="401" w:author="Ольга Щербинина" w:date="2024-02-20T14:17:00Z"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10</w:t>
              </w:r>
            </w:ins>
          </w:p>
        </w:tc>
      </w:tr>
      <w:tr w:rsidR="00AE0256" w:rsidRPr="00AE0256" w14:paraId="6F7A45B1" w14:textId="77777777" w:rsidTr="00AE0256">
        <w:trPr>
          <w:trHeight w:val="283"/>
          <w:ins w:id="402" w:author="Ольга Щербинина" w:date="2024-02-20T14:17:00Z"/>
          <w:trPrChange w:id="403" w:author="Ольга Щербинина" w:date="2024-02-20T14:18:00Z">
            <w:trPr>
              <w:trHeight w:val="283"/>
            </w:trPr>
          </w:trPrChange>
        </w:trPr>
        <w:tc>
          <w:tcPr>
            <w:tcW w:w="8784" w:type="dxa"/>
            <w:noWrap/>
            <w:hideMark/>
            <w:tcPrChange w:id="404" w:author="Ольга Щербинина" w:date="2024-02-20T14:18:00Z">
              <w:tcPr>
                <w:tcW w:w="72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6FEFB613" w14:textId="77777777" w:rsidR="00AE0256" w:rsidRPr="00AE0256" w:rsidRDefault="00AE0256" w:rsidP="00AE0256">
            <w:pPr>
              <w:rPr>
                <w:ins w:id="405" w:author="Ольга Щербинина" w:date="2024-02-20T14:17:00Z"/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ins w:id="406" w:author="Ольга Щербинина" w:date="2024-02-20T14:17:00Z"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Маслины ITLV б/к (Испания) 170г</w:t>
              </w:r>
            </w:ins>
          </w:p>
        </w:tc>
        <w:tc>
          <w:tcPr>
            <w:tcW w:w="1417" w:type="dxa"/>
            <w:noWrap/>
            <w:hideMark/>
            <w:tcPrChange w:id="407" w:author="Ольга Щербинина" w:date="2024-02-20T14:1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A28EF89" w14:textId="77777777" w:rsidR="00AE0256" w:rsidRPr="00AE0256" w:rsidRDefault="00AE0256" w:rsidP="00AE0256">
            <w:pPr>
              <w:jc w:val="center"/>
              <w:rPr>
                <w:ins w:id="408" w:author="Ольга Щербинина" w:date="2024-02-20T14:17:00Z"/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ins w:id="409" w:author="Ольга Щербинина" w:date="2024-02-20T14:17:00Z"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10</w:t>
              </w:r>
            </w:ins>
          </w:p>
        </w:tc>
      </w:tr>
      <w:tr w:rsidR="00AE0256" w:rsidRPr="00AE0256" w14:paraId="1390A9F9" w14:textId="77777777" w:rsidTr="00AE0256">
        <w:trPr>
          <w:trHeight w:val="283"/>
          <w:ins w:id="410" w:author="Ольга Щербинина" w:date="2024-02-20T14:17:00Z"/>
          <w:trPrChange w:id="411" w:author="Ольга Щербинина" w:date="2024-02-20T14:18:00Z">
            <w:trPr>
              <w:trHeight w:val="283"/>
            </w:trPr>
          </w:trPrChange>
        </w:trPr>
        <w:tc>
          <w:tcPr>
            <w:tcW w:w="8784" w:type="dxa"/>
            <w:noWrap/>
            <w:hideMark/>
            <w:tcPrChange w:id="412" w:author="Ольга Щербинина" w:date="2024-02-20T14:18:00Z">
              <w:tcPr>
                <w:tcW w:w="72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18B95695" w14:textId="77777777" w:rsidR="00AE0256" w:rsidRPr="00AE0256" w:rsidRDefault="00AE0256" w:rsidP="00AE0256">
            <w:pPr>
              <w:rPr>
                <w:ins w:id="413" w:author="Ольга Щербинина" w:date="2024-02-20T14:17:00Z"/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ins w:id="414" w:author="Ольга Щербинина" w:date="2024-02-20T14:17:00Z"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Фасоль ЛЕНТА белая в с/с крышка-ключ (Россия) 400г</w:t>
              </w:r>
            </w:ins>
          </w:p>
        </w:tc>
        <w:tc>
          <w:tcPr>
            <w:tcW w:w="1417" w:type="dxa"/>
            <w:noWrap/>
            <w:hideMark/>
            <w:tcPrChange w:id="415" w:author="Ольга Щербинина" w:date="2024-02-20T14:1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93B509F" w14:textId="77777777" w:rsidR="00AE0256" w:rsidRPr="00AE0256" w:rsidRDefault="00AE0256" w:rsidP="00AE0256">
            <w:pPr>
              <w:jc w:val="center"/>
              <w:rPr>
                <w:ins w:id="416" w:author="Ольга Щербинина" w:date="2024-02-20T14:17:00Z"/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ins w:id="417" w:author="Ольга Щербинина" w:date="2024-02-20T14:17:00Z"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10</w:t>
              </w:r>
            </w:ins>
          </w:p>
        </w:tc>
      </w:tr>
      <w:tr w:rsidR="00AE0256" w:rsidRPr="00AE0256" w14:paraId="7D6BA4BE" w14:textId="77777777" w:rsidTr="00AE0256">
        <w:trPr>
          <w:trHeight w:val="283"/>
          <w:ins w:id="418" w:author="Ольга Щербинина" w:date="2024-02-20T14:17:00Z"/>
          <w:trPrChange w:id="419" w:author="Ольга Щербинина" w:date="2024-02-20T14:18:00Z">
            <w:trPr>
              <w:trHeight w:val="283"/>
            </w:trPr>
          </w:trPrChange>
        </w:trPr>
        <w:tc>
          <w:tcPr>
            <w:tcW w:w="8784" w:type="dxa"/>
            <w:noWrap/>
            <w:hideMark/>
            <w:tcPrChange w:id="420" w:author="Ольга Щербинина" w:date="2024-02-20T14:18:00Z">
              <w:tcPr>
                <w:tcW w:w="72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2A49BD70" w14:textId="77777777" w:rsidR="00AE0256" w:rsidRPr="00AE0256" w:rsidRDefault="00AE0256" w:rsidP="00AE0256">
            <w:pPr>
              <w:rPr>
                <w:ins w:id="421" w:author="Ольга Щербинина" w:date="2024-02-20T14:17:00Z"/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ins w:id="422" w:author="Ольга Щербинина" w:date="2024-02-20T14:17:00Z"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 xml:space="preserve">Джем ЛЕНТА Вишневый </w:t>
              </w:r>
              <w:proofErr w:type="spellStart"/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дой</w:t>
              </w:r>
              <w:proofErr w:type="spellEnd"/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-пак (Россия) 300г</w:t>
              </w:r>
            </w:ins>
          </w:p>
        </w:tc>
        <w:tc>
          <w:tcPr>
            <w:tcW w:w="1417" w:type="dxa"/>
            <w:noWrap/>
            <w:hideMark/>
            <w:tcPrChange w:id="423" w:author="Ольга Щербинина" w:date="2024-02-20T14:1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9F52A7B" w14:textId="77777777" w:rsidR="00AE0256" w:rsidRPr="00AE0256" w:rsidRDefault="00AE0256" w:rsidP="00AE0256">
            <w:pPr>
              <w:jc w:val="center"/>
              <w:rPr>
                <w:ins w:id="424" w:author="Ольга Щербинина" w:date="2024-02-20T14:17:00Z"/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ins w:id="425" w:author="Ольга Щербинина" w:date="2024-02-20T14:17:00Z"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10</w:t>
              </w:r>
            </w:ins>
          </w:p>
        </w:tc>
      </w:tr>
      <w:tr w:rsidR="00AE0256" w:rsidRPr="00AE0256" w14:paraId="7D82C364" w14:textId="77777777" w:rsidTr="00AE0256">
        <w:trPr>
          <w:trHeight w:val="283"/>
          <w:ins w:id="426" w:author="Ольга Щербинина" w:date="2024-02-20T14:17:00Z"/>
          <w:trPrChange w:id="427" w:author="Ольга Щербинина" w:date="2024-02-20T14:18:00Z">
            <w:trPr>
              <w:trHeight w:val="283"/>
            </w:trPr>
          </w:trPrChange>
        </w:trPr>
        <w:tc>
          <w:tcPr>
            <w:tcW w:w="8784" w:type="dxa"/>
            <w:noWrap/>
            <w:hideMark/>
            <w:tcPrChange w:id="428" w:author="Ольга Щербинина" w:date="2024-02-20T14:18:00Z">
              <w:tcPr>
                <w:tcW w:w="72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70C803D0" w14:textId="77777777" w:rsidR="00AE0256" w:rsidRPr="00AE0256" w:rsidRDefault="00AE0256" w:rsidP="00AE0256">
            <w:pPr>
              <w:rPr>
                <w:ins w:id="429" w:author="Ольга Щербинина" w:date="2024-02-20T14:17:00Z"/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ins w:id="430" w:author="Ольга Щербинина" w:date="2024-02-20T14:17:00Z"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 xml:space="preserve">Джем ЛЕНТА Абрикос </w:t>
              </w:r>
              <w:proofErr w:type="spellStart"/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дой</w:t>
              </w:r>
              <w:proofErr w:type="spellEnd"/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-пак (Россия) 300г</w:t>
              </w:r>
            </w:ins>
          </w:p>
        </w:tc>
        <w:tc>
          <w:tcPr>
            <w:tcW w:w="1417" w:type="dxa"/>
            <w:noWrap/>
            <w:hideMark/>
            <w:tcPrChange w:id="431" w:author="Ольга Щербинина" w:date="2024-02-20T14:1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4474730" w14:textId="77777777" w:rsidR="00AE0256" w:rsidRPr="00AE0256" w:rsidRDefault="00AE0256" w:rsidP="00AE0256">
            <w:pPr>
              <w:jc w:val="center"/>
              <w:rPr>
                <w:ins w:id="432" w:author="Ольга Щербинина" w:date="2024-02-20T14:17:00Z"/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ins w:id="433" w:author="Ольга Щербинина" w:date="2024-02-20T14:17:00Z"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10</w:t>
              </w:r>
            </w:ins>
          </w:p>
        </w:tc>
      </w:tr>
      <w:tr w:rsidR="00AE0256" w:rsidRPr="00AE0256" w14:paraId="26F4A275" w14:textId="77777777" w:rsidTr="00AE0256">
        <w:trPr>
          <w:trHeight w:val="283"/>
          <w:ins w:id="434" w:author="Ольга Щербинина" w:date="2024-02-20T14:17:00Z"/>
          <w:trPrChange w:id="435" w:author="Ольга Щербинина" w:date="2024-02-20T14:18:00Z">
            <w:trPr>
              <w:trHeight w:val="283"/>
            </w:trPr>
          </w:trPrChange>
        </w:trPr>
        <w:tc>
          <w:tcPr>
            <w:tcW w:w="8784" w:type="dxa"/>
            <w:noWrap/>
            <w:hideMark/>
            <w:tcPrChange w:id="436" w:author="Ольга Щербинина" w:date="2024-02-20T14:18:00Z">
              <w:tcPr>
                <w:tcW w:w="72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2E69F953" w14:textId="77777777" w:rsidR="00AE0256" w:rsidRPr="00AE0256" w:rsidRDefault="00AE0256" w:rsidP="00AE0256">
            <w:pPr>
              <w:rPr>
                <w:ins w:id="437" w:author="Ольга Щербинина" w:date="2024-02-20T14:17:00Z"/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ins w:id="438" w:author="Ольга Щербинина" w:date="2024-02-20T14:17:00Z"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Чай зеленый FAMILY CHOICE к/</w:t>
              </w:r>
              <w:proofErr w:type="spellStart"/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уп</w:t>
              </w:r>
              <w:proofErr w:type="spellEnd"/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 xml:space="preserve"> (Шри-Ланка) 25пак</w:t>
              </w:r>
            </w:ins>
          </w:p>
        </w:tc>
        <w:tc>
          <w:tcPr>
            <w:tcW w:w="1417" w:type="dxa"/>
            <w:noWrap/>
            <w:hideMark/>
            <w:tcPrChange w:id="439" w:author="Ольга Щербинина" w:date="2024-02-20T14:1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28EAFA2" w14:textId="77777777" w:rsidR="00AE0256" w:rsidRPr="00AE0256" w:rsidRDefault="00AE0256" w:rsidP="00AE0256">
            <w:pPr>
              <w:jc w:val="center"/>
              <w:rPr>
                <w:ins w:id="440" w:author="Ольга Щербинина" w:date="2024-02-20T14:17:00Z"/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ins w:id="441" w:author="Ольга Щербинина" w:date="2024-02-20T14:17:00Z"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10</w:t>
              </w:r>
            </w:ins>
          </w:p>
        </w:tc>
      </w:tr>
      <w:tr w:rsidR="00AE0256" w:rsidRPr="00AE0256" w14:paraId="5485BA55" w14:textId="77777777" w:rsidTr="00AE0256">
        <w:trPr>
          <w:trHeight w:val="283"/>
          <w:ins w:id="442" w:author="Ольга Щербинина" w:date="2024-02-20T14:17:00Z"/>
          <w:trPrChange w:id="443" w:author="Ольга Щербинина" w:date="2024-02-20T14:18:00Z">
            <w:trPr>
              <w:trHeight w:val="283"/>
            </w:trPr>
          </w:trPrChange>
        </w:trPr>
        <w:tc>
          <w:tcPr>
            <w:tcW w:w="8784" w:type="dxa"/>
            <w:noWrap/>
            <w:hideMark/>
            <w:tcPrChange w:id="444" w:author="Ольга Щербинина" w:date="2024-02-20T14:18:00Z">
              <w:tcPr>
                <w:tcW w:w="72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076B2CFF" w14:textId="77777777" w:rsidR="00AE0256" w:rsidRPr="00AE0256" w:rsidRDefault="00AE0256" w:rsidP="00AE0256">
            <w:pPr>
              <w:rPr>
                <w:ins w:id="445" w:author="Ольга Щербинина" w:date="2024-02-20T14:17:00Z"/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ins w:id="446" w:author="Ольга Щербинина" w:date="2024-02-20T14:17:00Z"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Чай черный FAMILY CHOICE с чабрецом к/</w:t>
              </w:r>
              <w:proofErr w:type="spellStart"/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уп</w:t>
              </w:r>
              <w:proofErr w:type="spellEnd"/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 xml:space="preserve"> (Шри-Ланка) 25пак</w:t>
              </w:r>
            </w:ins>
          </w:p>
        </w:tc>
        <w:tc>
          <w:tcPr>
            <w:tcW w:w="1417" w:type="dxa"/>
            <w:noWrap/>
            <w:hideMark/>
            <w:tcPrChange w:id="447" w:author="Ольга Щербинина" w:date="2024-02-20T14:1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5A9F76C" w14:textId="77777777" w:rsidR="00AE0256" w:rsidRPr="00AE0256" w:rsidRDefault="00AE0256" w:rsidP="00AE0256">
            <w:pPr>
              <w:jc w:val="center"/>
              <w:rPr>
                <w:ins w:id="448" w:author="Ольга Щербинина" w:date="2024-02-20T14:17:00Z"/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ins w:id="449" w:author="Ольга Щербинина" w:date="2024-02-20T14:17:00Z"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10</w:t>
              </w:r>
            </w:ins>
          </w:p>
        </w:tc>
      </w:tr>
      <w:tr w:rsidR="00AE0256" w:rsidRPr="00AE0256" w14:paraId="699FA93D" w14:textId="77777777" w:rsidTr="00AE0256">
        <w:trPr>
          <w:trHeight w:val="283"/>
          <w:ins w:id="450" w:author="Ольга Щербинина" w:date="2024-02-20T14:17:00Z"/>
          <w:trPrChange w:id="451" w:author="Ольга Щербинина" w:date="2024-02-20T14:18:00Z">
            <w:trPr>
              <w:trHeight w:val="283"/>
            </w:trPr>
          </w:trPrChange>
        </w:trPr>
        <w:tc>
          <w:tcPr>
            <w:tcW w:w="8784" w:type="dxa"/>
            <w:noWrap/>
            <w:hideMark/>
            <w:tcPrChange w:id="452" w:author="Ольга Щербинина" w:date="2024-02-20T14:18:00Z">
              <w:tcPr>
                <w:tcW w:w="72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1E08C102" w14:textId="77777777" w:rsidR="00AE0256" w:rsidRPr="00AE0256" w:rsidRDefault="00AE0256" w:rsidP="00AE0256">
            <w:pPr>
              <w:rPr>
                <w:ins w:id="453" w:author="Ольга Щербинина" w:date="2024-02-20T14:17:00Z"/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ins w:id="454" w:author="Ольга Щербинина" w:date="2024-02-20T14:17:00Z"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Оливки ЛЕНТА зеленые фаршированные с креветками (Испания) 314мл</w:t>
              </w:r>
            </w:ins>
          </w:p>
        </w:tc>
        <w:tc>
          <w:tcPr>
            <w:tcW w:w="1417" w:type="dxa"/>
            <w:noWrap/>
            <w:hideMark/>
            <w:tcPrChange w:id="455" w:author="Ольга Щербинина" w:date="2024-02-20T14:1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0E12D9C" w14:textId="77777777" w:rsidR="00AE0256" w:rsidRPr="00AE0256" w:rsidRDefault="00AE0256" w:rsidP="00AE0256">
            <w:pPr>
              <w:jc w:val="center"/>
              <w:rPr>
                <w:ins w:id="456" w:author="Ольга Щербинина" w:date="2024-02-20T14:17:00Z"/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ins w:id="457" w:author="Ольга Щербинина" w:date="2024-02-20T14:17:00Z"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9</w:t>
              </w:r>
            </w:ins>
          </w:p>
        </w:tc>
      </w:tr>
      <w:tr w:rsidR="00AE0256" w:rsidRPr="00AE0256" w14:paraId="0C096AA9" w14:textId="77777777" w:rsidTr="00AE0256">
        <w:trPr>
          <w:trHeight w:val="283"/>
          <w:ins w:id="458" w:author="Ольга Щербинина" w:date="2024-02-20T14:17:00Z"/>
          <w:trPrChange w:id="459" w:author="Ольга Щербинина" w:date="2024-02-20T14:18:00Z">
            <w:trPr>
              <w:trHeight w:val="283"/>
            </w:trPr>
          </w:trPrChange>
        </w:trPr>
        <w:tc>
          <w:tcPr>
            <w:tcW w:w="8784" w:type="dxa"/>
            <w:noWrap/>
            <w:hideMark/>
            <w:tcPrChange w:id="460" w:author="Ольга Щербинина" w:date="2024-02-20T14:18:00Z">
              <w:tcPr>
                <w:tcW w:w="72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1D880A06" w14:textId="77777777" w:rsidR="00AE0256" w:rsidRPr="00AE0256" w:rsidRDefault="00AE0256" w:rsidP="00AE0256">
            <w:pPr>
              <w:rPr>
                <w:ins w:id="461" w:author="Ольга Щербинина" w:date="2024-02-20T14:17:00Z"/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ins w:id="462" w:author="Ольга Щербинина" w:date="2024-02-20T14:17:00Z"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Макароны</w:t>
              </w:r>
              <w:r w:rsidRPr="00AE0256">
                <w:rPr>
                  <w:rFonts w:ascii="Arial" w:eastAsia="Times New Roman" w:hAnsi="Arial" w:cs="Arial"/>
                  <w:sz w:val="20"/>
                  <w:szCs w:val="20"/>
                  <w:lang w:val="en-US" w:eastAsia="ru-RU"/>
                  <w:rPrChange w:id="463" w:author="Ольга Щербинина" w:date="2024-02-20T14:17:00Z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rPrChange>
                </w:rPr>
                <w:t xml:space="preserve"> BARILLA </w:t>
              </w:r>
              <w:proofErr w:type="spellStart"/>
              <w:r w:rsidRPr="00AE0256">
                <w:rPr>
                  <w:rFonts w:ascii="Arial" w:eastAsia="Times New Roman" w:hAnsi="Arial" w:cs="Arial"/>
                  <w:sz w:val="20"/>
                  <w:szCs w:val="20"/>
                  <w:lang w:val="en-US" w:eastAsia="ru-RU"/>
                  <w:rPrChange w:id="464" w:author="Ольга Щербинина" w:date="2024-02-20T14:17:00Z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rPrChange>
                </w:rPr>
                <w:t>Tortiglioni</w:t>
              </w:r>
              <w:proofErr w:type="spellEnd"/>
              <w:r w:rsidRPr="00AE0256">
                <w:rPr>
                  <w:rFonts w:ascii="Arial" w:eastAsia="Times New Roman" w:hAnsi="Arial" w:cs="Arial"/>
                  <w:sz w:val="20"/>
                  <w:szCs w:val="20"/>
                  <w:lang w:val="en-US" w:eastAsia="ru-RU"/>
                  <w:rPrChange w:id="465" w:author="Ольга Щербинина" w:date="2024-02-20T14:17:00Z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rPrChange>
                </w:rPr>
                <w:t xml:space="preserve"> n.83 </w:t>
              </w:r>
              <w:proofErr w:type="spellStart"/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гр</w:t>
              </w:r>
              <w:proofErr w:type="spellEnd"/>
              <w:r w:rsidRPr="00AE0256">
                <w:rPr>
                  <w:rFonts w:ascii="Arial" w:eastAsia="Times New Roman" w:hAnsi="Arial" w:cs="Arial"/>
                  <w:sz w:val="20"/>
                  <w:szCs w:val="20"/>
                  <w:lang w:val="en-US" w:eastAsia="ru-RU"/>
                  <w:rPrChange w:id="466" w:author="Ольга Щербинина" w:date="2024-02-20T14:17:00Z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rPrChange>
                </w:rPr>
                <w:t xml:space="preserve">. </w:t>
              </w:r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А в/с (Россия) 450г</w:t>
              </w:r>
            </w:ins>
          </w:p>
        </w:tc>
        <w:tc>
          <w:tcPr>
            <w:tcW w:w="1417" w:type="dxa"/>
            <w:noWrap/>
            <w:hideMark/>
            <w:tcPrChange w:id="467" w:author="Ольга Щербинина" w:date="2024-02-20T14:1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6F54FF7" w14:textId="77777777" w:rsidR="00AE0256" w:rsidRPr="00AE0256" w:rsidRDefault="00AE0256" w:rsidP="00AE0256">
            <w:pPr>
              <w:jc w:val="center"/>
              <w:rPr>
                <w:ins w:id="468" w:author="Ольга Щербинина" w:date="2024-02-20T14:17:00Z"/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ins w:id="469" w:author="Ольга Щербинина" w:date="2024-02-20T14:17:00Z"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6</w:t>
              </w:r>
            </w:ins>
          </w:p>
        </w:tc>
      </w:tr>
      <w:tr w:rsidR="00AE0256" w:rsidRPr="00AE0256" w14:paraId="3EA4632F" w14:textId="77777777" w:rsidTr="00AE0256">
        <w:trPr>
          <w:trHeight w:val="283"/>
          <w:ins w:id="470" w:author="Ольга Щербинина" w:date="2024-02-20T14:17:00Z"/>
          <w:trPrChange w:id="471" w:author="Ольга Щербинина" w:date="2024-02-20T14:18:00Z">
            <w:trPr>
              <w:trHeight w:val="283"/>
            </w:trPr>
          </w:trPrChange>
        </w:trPr>
        <w:tc>
          <w:tcPr>
            <w:tcW w:w="8784" w:type="dxa"/>
            <w:noWrap/>
            <w:hideMark/>
            <w:tcPrChange w:id="472" w:author="Ольга Щербинина" w:date="2024-02-20T14:18:00Z">
              <w:tcPr>
                <w:tcW w:w="72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18D38CD5" w14:textId="77777777" w:rsidR="00AE0256" w:rsidRPr="00AE0256" w:rsidRDefault="00AE0256" w:rsidP="00AE0256">
            <w:pPr>
              <w:rPr>
                <w:ins w:id="473" w:author="Ольга Щербинина" w:date="2024-02-20T14:17:00Z"/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ins w:id="474" w:author="Ольга Щербинина" w:date="2024-02-20T14:17:00Z"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Баклажаны ЛЕНТА в аджике (Россия) 520г</w:t>
              </w:r>
            </w:ins>
          </w:p>
        </w:tc>
        <w:tc>
          <w:tcPr>
            <w:tcW w:w="1417" w:type="dxa"/>
            <w:noWrap/>
            <w:hideMark/>
            <w:tcPrChange w:id="475" w:author="Ольга Щербинина" w:date="2024-02-20T14:1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6CE97DB" w14:textId="77777777" w:rsidR="00AE0256" w:rsidRPr="00AE0256" w:rsidRDefault="00AE0256" w:rsidP="00AE0256">
            <w:pPr>
              <w:jc w:val="center"/>
              <w:rPr>
                <w:ins w:id="476" w:author="Ольга Щербинина" w:date="2024-02-20T14:17:00Z"/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ins w:id="477" w:author="Ольга Щербинина" w:date="2024-02-20T14:17:00Z"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4</w:t>
              </w:r>
            </w:ins>
          </w:p>
        </w:tc>
      </w:tr>
      <w:tr w:rsidR="00AE0256" w:rsidRPr="00AE0256" w14:paraId="5B2DAA8B" w14:textId="77777777" w:rsidTr="00AE0256">
        <w:trPr>
          <w:trHeight w:val="283"/>
          <w:ins w:id="478" w:author="Ольга Щербинина" w:date="2024-02-20T14:17:00Z"/>
          <w:trPrChange w:id="479" w:author="Ольга Щербинина" w:date="2024-02-20T14:18:00Z">
            <w:trPr>
              <w:trHeight w:val="283"/>
            </w:trPr>
          </w:trPrChange>
        </w:trPr>
        <w:tc>
          <w:tcPr>
            <w:tcW w:w="8784" w:type="dxa"/>
            <w:noWrap/>
            <w:hideMark/>
            <w:tcPrChange w:id="480" w:author="Ольга Щербинина" w:date="2024-02-20T14:18:00Z">
              <w:tcPr>
                <w:tcW w:w="72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4B0EF859" w14:textId="77777777" w:rsidR="00AE0256" w:rsidRPr="00AE0256" w:rsidRDefault="00AE0256" w:rsidP="00AE0256">
            <w:pPr>
              <w:rPr>
                <w:ins w:id="481" w:author="Ольга Щербинина" w:date="2024-02-20T14:17:00Z"/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ins w:id="482" w:author="Ольга Щербинина" w:date="2024-02-20T14:17:00Z"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 xml:space="preserve">Макароны BARILLA </w:t>
              </w:r>
              <w:proofErr w:type="spellStart"/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Girandole</w:t>
              </w:r>
              <w:proofErr w:type="spellEnd"/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 xml:space="preserve"> n.34 (Россия) 450г</w:t>
              </w:r>
            </w:ins>
          </w:p>
        </w:tc>
        <w:tc>
          <w:tcPr>
            <w:tcW w:w="1417" w:type="dxa"/>
            <w:noWrap/>
            <w:hideMark/>
            <w:tcPrChange w:id="483" w:author="Ольга Щербинина" w:date="2024-02-20T14:1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85A4C4B" w14:textId="77777777" w:rsidR="00AE0256" w:rsidRPr="00AE0256" w:rsidRDefault="00AE0256" w:rsidP="00AE0256">
            <w:pPr>
              <w:jc w:val="center"/>
              <w:rPr>
                <w:ins w:id="484" w:author="Ольга Щербинина" w:date="2024-02-20T14:17:00Z"/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ins w:id="485" w:author="Ольга Щербинина" w:date="2024-02-20T14:17:00Z"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4</w:t>
              </w:r>
            </w:ins>
          </w:p>
        </w:tc>
      </w:tr>
      <w:tr w:rsidR="00AE0256" w:rsidRPr="00AE0256" w14:paraId="7DD18C98" w14:textId="77777777" w:rsidTr="00AE0256">
        <w:trPr>
          <w:trHeight w:val="283"/>
          <w:ins w:id="486" w:author="Ольга Щербинина" w:date="2024-02-20T14:17:00Z"/>
          <w:trPrChange w:id="487" w:author="Ольга Щербинина" w:date="2024-02-20T14:18:00Z">
            <w:trPr>
              <w:trHeight w:val="283"/>
            </w:trPr>
          </w:trPrChange>
        </w:trPr>
        <w:tc>
          <w:tcPr>
            <w:tcW w:w="8784" w:type="dxa"/>
            <w:noWrap/>
            <w:hideMark/>
            <w:tcPrChange w:id="488" w:author="Ольга Щербинина" w:date="2024-02-20T14:18:00Z">
              <w:tcPr>
                <w:tcW w:w="72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19FC3F9D" w14:textId="77777777" w:rsidR="00AE0256" w:rsidRPr="00AE0256" w:rsidRDefault="00AE0256" w:rsidP="00AE0256">
            <w:pPr>
              <w:rPr>
                <w:ins w:id="489" w:author="Ольга Щербинина" w:date="2024-02-20T14:17:00Z"/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ins w:id="490" w:author="Ольга Щербинина" w:date="2024-02-20T14:17:00Z"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Икра ЛЕНТА кабачковая (Россия) 520г</w:t>
              </w:r>
            </w:ins>
          </w:p>
        </w:tc>
        <w:tc>
          <w:tcPr>
            <w:tcW w:w="1417" w:type="dxa"/>
            <w:noWrap/>
            <w:hideMark/>
            <w:tcPrChange w:id="491" w:author="Ольга Щербинина" w:date="2024-02-20T14:1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D2133EA" w14:textId="77777777" w:rsidR="00AE0256" w:rsidRPr="00AE0256" w:rsidRDefault="00AE0256" w:rsidP="00AE0256">
            <w:pPr>
              <w:jc w:val="center"/>
              <w:rPr>
                <w:ins w:id="492" w:author="Ольга Щербинина" w:date="2024-02-20T14:17:00Z"/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ins w:id="493" w:author="Ольга Щербинина" w:date="2024-02-20T14:17:00Z"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3</w:t>
              </w:r>
            </w:ins>
          </w:p>
        </w:tc>
      </w:tr>
      <w:tr w:rsidR="00AE0256" w:rsidRPr="00AE0256" w14:paraId="4956305A" w14:textId="77777777" w:rsidTr="00AE0256">
        <w:trPr>
          <w:trHeight w:val="283"/>
          <w:ins w:id="494" w:author="Ольга Щербинина" w:date="2024-02-20T14:17:00Z"/>
          <w:trPrChange w:id="495" w:author="Ольга Щербинина" w:date="2024-02-20T14:18:00Z">
            <w:trPr>
              <w:trHeight w:val="283"/>
            </w:trPr>
          </w:trPrChange>
        </w:trPr>
        <w:tc>
          <w:tcPr>
            <w:tcW w:w="8784" w:type="dxa"/>
            <w:noWrap/>
            <w:hideMark/>
            <w:tcPrChange w:id="496" w:author="Ольга Щербинина" w:date="2024-02-20T14:18:00Z">
              <w:tcPr>
                <w:tcW w:w="72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366CD04C" w14:textId="77777777" w:rsidR="00AE0256" w:rsidRPr="00AE0256" w:rsidRDefault="00AE0256" w:rsidP="00AE0256">
            <w:pPr>
              <w:rPr>
                <w:ins w:id="497" w:author="Ольга Щербинина" w:date="2024-02-20T14:17:00Z"/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ins w:id="498" w:author="Ольга Щербинина" w:date="2024-02-20T14:17:00Z"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Лечо ЛЕНТА (Россия) 520г</w:t>
              </w:r>
            </w:ins>
          </w:p>
        </w:tc>
        <w:tc>
          <w:tcPr>
            <w:tcW w:w="1417" w:type="dxa"/>
            <w:noWrap/>
            <w:hideMark/>
            <w:tcPrChange w:id="499" w:author="Ольга Щербинина" w:date="2024-02-20T14:1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77FB52D" w14:textId="77777777" w:rsidR="00AE0256" w:rsidRPr="00AE0256" w:rsidRDefault="00AE0256" w:rsidP="00AE0256">
            <w:pPr>
              <w:jc w:val="center"/>
              <w:rPr>
                <w:ins w:id="500" w:author="Ольга Щербинина" w:date="2024-02-20T14:17:00Z"/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ins w:id="501" w:author="Ольга Щербинина" w:date="2024-02-20T14:17:00Z"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3</w:t>
              </w:r>
            </w:ins>
          </w:p>
        </w:tc>
      </w:tr>
      <w:tr w:rsidR="00AE0256" w:rsidRPr="00AE0256" w14:paraId="5F4AEEC8" w14:textId="77777777" w:rsidTr="00AE0256">
        <w:trPr>
          <w:trHeight w:val="283"/>
          <w:ins w:id="502" w:author="Ольга Щербинина" w:date="2024-02-20T14:17:00Z"/>
          <w:trPrChange w:id="503" w:author="Ольга Щербинина" w:date="2024-02-20T14:18:00Z">
            <w:trPr>
              <w:trHeight w:val="283"/>
            </w:trPr>
          </w:trPrChange>
        </w:trPr>
        <w:tc>
          <w:tcPr>
            <w:tcW w:w="8784" w:type="dxa"/>
            <w:noWrap/>
            <w:hideMark/>
            <w:tcPrChange w:id="504" w:author="Ольга Щербинина" w:date="2024-02-20T14:18:00Z">
              <w:tcPr>
                <w:tcW w:w="72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61619526" w14:textId="77777777" w:rsidR="00AE0256" w:rsidRPr="00AE0256" w:rsidRDefault="00AE0256" w:rsidP="00AE0256">
            <w:pPr>
              <w:rPr>
                <w:ins w:id="505" w:author="Ольга Щербинина" w:date="2024-02-20T14:17:00Z"/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ins w:id="506" w:author="Ольга Щербинина" w:date="2024-02-20T14:17:00Z"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 xml:space="preserve">Чайник 365 ДНЕЙ стеклянный, синяя </w:t>
              </w:r>
              <w:proofErr w:type="spellStart"/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св</w:t>
              </w:r>
              <w:proofErr w:type="spellEnd"/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/</w:t>
              </w:r>
              <w:proofErr w:type="spellStart"/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д.подсветка</w:t>
              </w:r>
              <w:proofErr w:type="spellEnd"/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 xml:space="preserve">, </w:t>
              </w:r>
              <w:proofErr w:type="spellStart"/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евровилка</w:t>
              </w:r>
              <w:proofErr w:type="spellEnd"/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, шнур 0,7м S421 (Китай)</w:t>
              </w:r>
            </w:ins>
          </w:p>
        </w:tc>
        <w:tc>
          <w:tcPr>
            <w:tcW w:w="1417" w:type="dxa"/>
            <w:noWrap/>
            <w:hideMark/>
            <w:tcPrChange w:id="507" w:author="Ольга Щербинина" w:date="2024-02-20T14:1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7A3BB07" w14:textId="77777777" w:rsidR="00AE0256" w:rsidRPr="00AE0256" w:rsidRDefault="00AE0256" w:rsidP="00AE0256">
            <w:pPr>
              <w:jc w:val="center"/>
              <w:rPr>
                <w:ins w:id="508" w:author="Ольга Щербинина" w:date="2024-02-20T14:17:00Z"/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ins w:id="509" w:author="Ольга Щербинина" w:date="2024-02-20T14:17:00Z"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2</w:t>
              </w:r>
            </w:ins>
          </w:p>
        </w:tc>
      </w:tr>
      <w:tr w:rsidR="00AE0256" w:rsidRPr="00AE0256" w14:paraId="631CC433" w14:textId="77777777" w:rsidTr="00AE0256">
        <w:trPr>
          <w:trHeight w:val="283"/>
          <w:ins w:id="510" w:author="Ольга Щербинина" w:date="2024-02-20T14:17:00Z"/>
          <w:trPrChange w:id="511" w:author="Ольга Щербинина" w:date="2024-02-20T14:18:00Z">
            <w:trPr>
              <w:trHeight w:val="283"/>
            </w:trPr>
          </w:trPrChange>
        </w:trPr>
        <w:tc>
          <w:tcPr>
            <w:tcW w:w="8784" w:type="dxa"/>
            <w:noWrap/>
            <w:hideMark/>
            <w:tcPrChange w:id="512" w:author="Ольга Щербинина" w:date="2024-02-20T14:18:00Z">
              <w:tcPr>
                <w:tcW w:w="72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0C816980" w14:textId="77777777" w:rsidR="00AE0256" w:rsidRPr="00AE0256" w:rsidRDefault="00AE0256" w:rsidP="00AE0256">
            <w:pPr>
              <w:rPr>
                <w:ins w:id="513" w:author="Ольга Щербинина" w:date="2024-02-20T14:17:00Z"/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ins w:id="514" w:author="Ольга Щербинина" w:date="2024-02-20T14:17:00Z"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Оливки ЛЕНТА фаршированные лососем (Испания) 314мл</w:t>
              </w:r>
            </w:ins>
          </w:p>
        </w:tc>
        <w:tc>
          <w:tcPr>
            <w:tcW w:w="1417" w:type="dxa"/>
            <w:noWrap/>
            <w:hideMark/>
            <w:tcPrChange w:id="515" w:author="Ольга Щербинина" w:date="2024-02-20T14:1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BB8FF08" w14:textId="77777777" w:rsidR="00AE0256" w:rsidRPr="00AE0256" w:rsidRDefault="00AE0256" w:rsidP="00AE0256">
            <w:pPr>
              <w:jc w:val="center"/>
              <w:rPr>
                <w:ins w:id="516" w:author="Ольга Щербинина" w:date="2024-02-20T14:17:00Z"/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ins w:id="517" w:author="Ольга Щербинина" w:date="2024-02-20T14:17:00Z"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1</w:t>
              </w:r>
            </w:ins>
          </w:p>
        </w:tc>
      </w:tr>
      <w:tr w:rsidR="00AE0256" w:rsidRPr="00AE0256" w14:paraId="665B4E5D" w14:textId="77777777" w:rsidTr="00AE0256">
        <w:trPr>
          <w:trHeight w:val="283"/>
          <w:ins w:id="518" w:author="Ольга Щербинина" w:date="2024-02-20T14:17:00Z"/>
          <w:trPrChange w:id="519" w:author="Ольга Щербинина" w:date="2024-02-20T14:18:00Z">
            <w:trPr>
              <w:trHeight w:val="283"/>
            </w:trPr>
          </w:trPrChange>
        </w:trPr>
        <w:tc>
          <w:tcPr>
            <w:tcW w:w="8784" w:type="dxa"/>
            <w:noWrap/>
            <w:hideMark/>
            <w:tcPrChange w:id="520" w:author="Ольга Щербинина" w:date="2024-02-20T14:18:00Z">
              <w:tcPr>
                <w:tcW w:w="72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48B278FD" w14:textId="77777777" w:rsidR="00AE0256" w:rsidRPr="00AE0256" w:rsidRDefault="00AE0256" w:rsidP="00AE0256">
            <w:pPr>
              <w:rPr>
                <w:ins w:id="521" w:author="Ольга Щербинина" w:date="2024-02-20T14:17:00Z"/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ins w:id="522" w:author="Ольга Щербинина" w:date="2024-02-20T14:17:00Z"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 xml:space="preserve">Кастрюля HOMECLUB </w:t>
              </w:r>
              <w:proofErr w:type="spellStart"/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Marble</w:t>
              </w:r>
              <w:proofErr w:type="spellEnd"/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, литой алюминий, стеклянная крышка HC-3K (Россия) 3,3л</w:t>
              </w:r>
            </w:ins>
          </w:p>
        </w:tc>
        <w:tc>
          <w:tcPr>
            <w:tcW w:w="1417" w:type="dxa"/>
            <w:noWrap/>
            <w:hideMark/>
            <w:tcPrChange w:id="523" w:author="Ольга Щербинина" w:date="2024-02-20T14:1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1D869B1" w14:textId="77777777" w:rsidR="00AE0256" w:rsidRPr="00AE0256" w:rsidRDefault="00AE0256" w:rsidP="00AE0256">
            <w:pPr>
              <w:jc w:val="center"/>
              <w:rPr>
                <w:ins w:id="524" w:author="Ольга Щербинина" w:date="2024-02-20T14:17:00Z"/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ins w:id="525" w:author="Ольга Щербинина" w:date="2024-02-20T14:17:00Z">
              <w:r w:rsidRPr="00AE0256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1</w:t>
              </w:r>
            </w:ins>
          </w:p>
        </w:tc>
      </w:tr>
    </w:tbl>
    <w:p w14:paraId="09B84233" w14:textId="18869E58" w:rsidR="005E6A12" w:rsidRDefault="003C4395" w:rsidP="005E6A12">
      <w:pPr>
        <w:pStyle w:val="msonormalmrcssattr"/>
        <w:rPr>
          <w:ins w:id="526" w:author="Дердиенко Анна [3]" w:date="2024-02-12T12:37:00Z"/>
        </w:rPr>
      </w:pPr>
      <w:ins w:id="527" w:author="Дердиенко Анна" w:date="2022-05-04T14:40:00Z">
        <w:del w:id="528" w:author="Ольга Щербинина" w:date="2024-02-20T14:16:00Z">
          <w:r w:rsidRPr="00C51FD1" w:rsidDel="00AE0256">
            <w:rPr>
              <w:rFonts w:ascii="Arial Narrow" w:eastAsia="Times New Roman" w:hAnsi="Arial Narrow" w:cstheme="minorHAnsi"/>
              <w:iCs/>
              <w:color w:val="000000"/>
              <w:lang w:val="en-US"/>
              <w:rPrChange w:id="529" w:author="Дердиенко Анна [2]" w:date="2023-06-28T12:00:00Z">
                <w:rPr>
                  <w:rFonts w:asciiTheme="minorHAnsi" w:eastAsia="Times New Roman" w:hAnsiTheme="minorHAnsi" w:cstheme="minorHAnsi"/>
                  <w:b/>
                  <w:i/>
                  <w:color w:val="000000"/>
                  <w:lang w:val="en-US"/>
                </w:rPr>
              </w:rPrChange>
            </w:rPr>
            <w:delText>L</w:delText>
          </w:r>
          <w:r w:rsidRPr="00C51FD1" w:rsidDel="00AE0256">
            <w:rPr>
              <w:rFonts w:ascii="Arial Narrow" w:eastAsia="Times New Roman" w:hAnsi="Arial Narrow" w:cstheme="minorHAnsi"/>
              <w:iCs/>
              <w:color w:val="000000"/>
              <w:rPrChange w:id="530" w:author="Дердиенко Анна [2]" w:date="2023-06-28T12:00:00Z">
                <w:rPr>
                  <w:rFonts w:asciiTheme="minorHAnsi" w:eastAsia="Times New Roman" w:hAnsiTheme="minorHAnsi" w:cstheme="minorHAnsi"/>
                  <w:b/>
                  <w:i/>
                  <w:color w:val="000000"/>
                </w:rPr>
              </w:rPrChange>
            </w:rPr>
            <w:delText>3</w:delText>
          </w:r>
        </w:del>
      </w:ins>
      <w:ins w:id="531" w:author="Дердиенко Анна" w:date="2022-07-12T14:48:00Z">
        <w:del w:id="532" w:author="Ольга Щербинина" w:date="2024-02-20T14:16:00Z">
          <w:r w:rsidR="008B6806" w:rsidRPr="00C51FD1" w:rsidDel="00AE0256">
            <w:rPr>
              <w:rFonts w:ascii="Arial Narrow" w:eastAsia="Times New Roman" w:hAnsi="Arial Narrow" w:cstheme="minorHAnsi"/>
              <w:iCs/>
              <w:color w:val="000000"/>
              <w:rPrChange w:id="533" w:author="Дердиенко Анна [2]" w:date="2023-06-28T12:00:00Z">
                <w:rPr>
                  <w:rFonts w:ascii="Arial Narrow" w:eastAsia="Times New Roman" w:hAnsi="Arial Narrow" w:cstheme="minorHAnsi"/>
                  <w:b/>
                  <w:iCs/>
                  <w:color w:val="000000"/>
                </w:rPr>
              </w:rPrChange>
            </w:rPr>
            <w:delText>5</w:delText>
          </w:r>
        </w:del>
      </w:ins>
      <w:ins w:id="534" w:author="Дердиенко Анна" w:date="2022-07-13T16:45:00Z">
        <w:del w:id="535" w:author="Ольга Щербинина" w:date="2024-02-20T14:16:00Z">
          <w:r w:rsidR="00804BE6" w:rsidRPr="00C51FD1" w:rsidDel="00AE0256">
            <w:rPr>
              <w:rFonts w:ascii="Arial Narrow" w:eastAsia="Times New Roman" w:hAnsi="Arial Narrow" w:cstheme="minorHAnsi"/>
              <w:iCs/>
              <w:color w:val="000000"/>
              <w:rPrChange w:id="536" w:author="Дердиенко Анна [2]" w:date="2023-06-28T12:00:00Z">
                <w:rPr>
                  <w:rFonts w:ascii="Arial Narrow" w:eastAsia="Times New Roman" w:hAnsi="Arial Narrow" w:cstheme="minorHAnsi"/>
                  <w:b/>
                  <w:iCs/>
                  <w:color w:val="000000"/>
                </w:rPr>
              </w:rPrChange>
            </w:rPr>
            <w:delText>35</w:delText>
          </w:r>
        </w:del>
      </w:ins>
      <w:ins w:id="537" w:author="Дердиенко Анна [2]" w:date="2023-03-16T17:19:00Z">
        <w:del w:id="538" w:author="Ольга Щербинина" w:date="2024-02-20T14:16:00Z">
          <w:r w:rsidR="00A50AA7" w:rsidRPr="00C51FD1" w:rsidDel="00AE0256">
            <w:rPr>
              <w:rFonts w:ascii="Arial Narrow" w:eastAsia="Times New Roman" w:hAnsi="Arial Narrow" w:cstheme="minorHAnsi"/>
              <w:iCs/>
              <w:color w:val="000000"/>
              <w:rPrChange w:id="539" w:author="Дердиенко Анна [2]" w:date="2023-06-28T12:00:00Z">
                <w:rPr>
                  <w:rFonts w:ascii="Arial Narrow" w:eastAsia="Times New Roman" w:hAnsi="Arial Narrow" w:cstheme="minorHAnsi"/>
                  <w:b/>
                  <w:iCs/>
                  <w:color w:val="000000"/>
                </w:rPr>
              </w:rPrChange>
            </w:rPr>
            <w:delText>6</w:delText>
          </w:r>
        </w:del>
      </w:ins>
      <w:ins w:id="540" w:author="Дердиенко Анна [2]" w:date="2023-07-26T18:12:00Z">
        <w:del w:id="541" w:author="Ольга Щербинина" w:date="2024-02-20T14:16:00Z">
          <w:r w:rsidR="00B8410D" w:rsidDel="00AE0256">
            <w:rPr>
              <w:rFonts w:ascii="Arial Narrow" w:eastAsia="Times New Roman" w:hAnsi="Arial Narrow" w:cstheme="minorHAnsi"/>
              <w:iCs/>
              <w:color w:val="000000"/>
            </w:rPr>
            <w:delText>65</w:delText>
          </w:r>
        </w:del>
      </w:ins>
      <w:ins w:id="542" w:author="Дердиенко Анна [3]" w:date="2024-02-12T12:36:00Z">
        <w:del w:id="543" w:author="Ольга Щербинина" w:date="2024-02-20T14:16:00Z">
          <w:r w:rsidR="005E6A12" w:rsidDel="00AE0256">
            <w:rPr>
              <w:rFonts w:ascii="Arial Narrow" w:eastAsia="Times New Roman" w:hAnsi="Arial Narrow" w:cstheme="minorHAnsi"/>
              <w:iCs/>
              <w:color w:val="000000"/>
            </w:rPr>
            <w:delText>763</w:delText>
          </w:r>
        </w:del>
      </w:ins>
      <w:del w:id="544" w:author="Ольга Щербинина" w:date="2024-02-20T14:16:00Z">
        <w:r w:rsidR="00566803" w:rsidRPr="00C51FD1" w:rsidDel="00AE0256">
          <w:rPr>
            <w:rFonts w:ascii="Arial Narrow" w:eastAsia="Times New Roman" w:hAnsi="Arial Narrow" w:cstheme="minorHAnsi"/>
            <w:iCs/>
            <w:color w:val="000000"/>
            <w:rPrChange w:id="545" w:author="Дердиенко Анна [2]" w:date="2023-06-28T12:00:00Z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</w:rPrChange>
          </w:rPr>
          <w:delText xml:space="preserve">, Мини </w:delText>
        </w:r>
      </w:del>
      <w:ins w:id="546" w:author="Дердиенко Анна [2]" w:date="2023-12-18T20:31:00Z">
        <w:del w:id="547" w:author="Ольга Щербинина" w:date="2024-02-20T14:16:00Z">
          <w:r w:rsidR="00B8410D" w:rsidDel="00AE0256">
            <w:rPr>
              <w:rFonts w:ascii="Arial Narrow" w:eastAsia="Times New Roman" w:hAnsi="Arial Narrow" w:cstheme="minorHAnsi"/>
              <w:iCs/>
              <w:color w:val="000000"/>
            </w:rPr>
            <w:delText>Супер</w:delText>
          </w:r>
          <w:r w:rsidR="00B8410D" w:rsidRPr="00C51FD1" w:rsidDel="00AE0256">
            <w:rPr>
              <w:rFonts w:ascii="Arial Narrow" w:eastAsia="Times New Roman" w:hAnsi="Arial Narrow" w:cstheme="minorHAnsi"/>
              <w:iCs/>
              <w:color w:val="000000"/>
              <w:rPrChange w:id="548" w:author="Дердиенко Анна [2]" w:date="2023-06-28T12:00:00Z">
                <w:rPr>
                  <w:rFonts w:asciiTheme="minorHAnsi" w:eastAsia="Times New Roman" w:hAnsiTheme="minorHAnsi" w:cstheme="minorHAnsi"/>
                  <w:b/>
                  <w:i/>
                  <w:color w:val="000000"/>
                </w:rPr>
              </w:rPrChange>
            </w:rPr>
            <w:delText xml:space="preserve"> </w:delText>
          </w:r>
        </w:del>
      </w:ins>
      <w:del w:id="549" w:author="Ольга Щербинина" w:date="2024-02-20T14:16:00Z">
        <w:r w:rsidR="00566803" w:rsidRPr="00C51FD1" w:rsidDel="00AE0256">
          <w:rPr>
            <w:rFonts w:ascii="Arial Narrow" w:eastAsia="Times New Roman" w:hAnsi="Arial Narrow" w:cstheme="minorHAnsi"/>
            <w:iCs/>
            <w:color w:val="000000"/>
            <w:rPrChange w:id="550" w:author="Дердиенко Анна [2]" w:date="2023-06-28T12:00:00Z">
              <w:rPr>
                <w:rFonts w:asciiTheme="minorHAnsi" w:eastAsia="Times New Roman" w:hAnsiTheme="minorHAnsi" w:cstheme="minorHAnsi"/>
                <w:b/>
                <w:i/>
                <w:color w:val="000000"/>
              </w:rPr>
            </w:rPrChange>
          </w:rPr>
          <w:delText>Лента</w:delText>
        </w:r>
      </w:del>
      <w:ins w:id="551" w:author="Дердиенко Анна [2]" w:date="2023-03-30T22:40:00Z">
        <w:del w:id="552" w:author="Ольга Щербинина" w:date="2024-02-20T14:16:00Z">
          <w:r w:rsidR="00687DBA" w:rsidRPr="00C51FD1" w:rsidDel="00AE0256">
            <w:rPr>
              <w:rFonts w:ascii="Arial Narrow" w:eastAsia="Times New Roman" w:hAnsi="Arial Narrow" w:cstheme="minorHAnsi"/>
              <w:iCs/>
              <w:color w:val="000000"/>
              <w:rPrChange w:id="553" w:author="Дердиенко Анна [2]" w:date="2023-06-28T12:00:00Z">
                <w:rPr>
                  <w:rFonts w:ascii="Arial Narrow" w:eastAsia="Times New Roman" w:hAnsi="Arial Narrow" w:cstheme="minorHAnsi"/>
                  <w:b/>
                  <w:iCs/>
                  <w:color w:val="000000"/>
                </w:rPr>
              </w:rPrChange>
            </w:rPr>
            <w:delText>,</w:delText>
          </w:r>
          <w:r w:rsidR="00687DBA" w:rsidRPr="00687DBA" w:rsidDel="00AE0256">
            <w:delText xml:space="preserve"> </w:delText>
          </w:r>
        </w:del>
      </w:ins>
      <w:ins w:id="554" w:author="Дердиенко Анна [3]" w:date="2024-02-12T12:36:00Z">
        <w:del w:id="555" w:author="Ольга Щербинина" w:date="2024-02-20T14:16:00Z">
          <w:r w:rsidR="005E6A12" w:rsidRPr="005E6A12" w:rsidDel="00AE0256">
            <w:rPr>
              <w:rFonts w:ascii="Arial Narrow" w:eastAsia="Times New Roman" w:hAnsi="Arial Narrow" w:cstheme="minorHAnsi"/>
              <w:iCs/>
              <w:color w:val="000000"/>
              <w:rPrChange w:id="556" w:author="Дердиенко Анна [3]" w:date="2024-02-12T12:36:00Z">
                <w:rPr>
                  <w:rFonts w:ascii="Calibri" w:hAnsi="Calibri" w:cs="Calibri"/>
                  <w:sz w:val="22"/>
                  <w:szCs w:val="22"/>
                </w:rPr>
              </w:rPrChange>
            </w:rPr>
            <w:delText>Санкт-Петербург, улица Есен</w:delText>
          </w:r>
        </w:del>
        <w:del w:id="557" w:author="Ольга Щербинина" w:date="2024-02-20T14:15:00Z">
          <w:r w:rsidR="005E6A12" w:rsidRPr="005E6A12" w:rsidDel="00AE0256">
            <w:rPr>
              <w:rFonts w:ascii="Arial Narrow" w:eastAsia="Times New Roman" w:hAnsi="Arial Narrow" w:cstheme="minorHAnsi"/>
              <w:iCs/>
              <w:color w:val="000000"/>
              <w:rPrChange w:id="558" w:author="Дердиенко Анна [3]" w:date="2024-02-12T12:36:00Z">
                <w:rPr>
                  <w:rFonts w:ascii="Calibri" w:hAnsi="Calibri" w:cs="Calibri"/>
                  <w:sz w:val="22"/>
                  <w:szCs w:val="22"/>
                </w:rPr>
              </w:rPrChange>
            </w:rPr>
            <w:delText>и</w:delText>
          </w:r>
        </w:del>
        <w:del w:id="559" w:author="Ольга Щербинина" w:date="2024-02-20T14:16:00Z">
          <w:r w:rsidR="005E6A12" w:rsidRPr="005E6A12" w:rsidDel="00AE0256">
            <w:rPr>
              <w:rFonts w:ascii="Arial Narrow" w:eastAsia="Times New Roman" w:hAnsi="Arial Narrow" w:cstheme="minorHAnsi"/>
              <w:iCs/>
              <w:color w:val="000000"/>
              <w:rPrChange w:id="560" w:author="Дердиенко Анна [3]" w:date="2024-02-12T12:36:00Z">
                <w:rPr>
                  <w:rFonts w:ascii="Calibri" w:hAnsi="Calibri" w:cs="Calibri"/>
                  <w:sz w:val="22"/>
                  <w:szCs w:val="22"/>
                </w:rPr>
              </w:rPrChange>
            </w:rPr>
            <w:delText>на, дом 23, корпус 1, строение 1</w:delText>
          </w:r>
        </w:del>
      </w:ins>
      <w:ins w:id="561" w:author="Дердиенко Анна [3]" w:date="2024-02-12T12:37:00Z">
        <w:del w:id="562" w:author="Ольга Щербинина" w:date="2024-02-20T14:16:00Z">
          <w:r w:rsidR="005E6A12" w:rsidDel="00AE0256">
            <w:rPr>
              <w:rFonts w:ascii="Arial Narrow" w:eastAsia="Times New Roman" w:hAnsi="Arial Narrow" w:cstheme="minorHAnsi"/>
              <w:iCs/>
              <w:color w:val="000000"/>
            </w:rPr>
            <w:br/>
          </w:r>
        </w:del>
      </w:ins>
    </w:p>
    <w:tbl>
      <w:tblPr>
        <w:tblW w:w="7225" w:type="dxa"/>
        <w:tblLook w:val="04A0" w:firstRow="1" w:lastRow="0" w:firstColumn="1" w:lastColumn="0" w:noHBand="0" w:noVBand="1"/>
        <w:tblPrChange w:id="563" w:author="Дердиенко Анна [3]" w:date="2024-02-12T12:37:00Z">
          <w:tblPr>
            <w:tblW w:w="11360" w:type="dxa"/>
            <w:tblLook w:val="04A0" w:firstRow="1" w:lastRow="0" w:firstColumn="1" w:lastColumn="0" w:noHBand="0" w:noVBand="1"/>
          </w:tblPr>
        </w:tblPrChange>
      </w:tblPr>
      <w:tblGrid>
        <w:gridCol w:w="6374"/>
        <w:gridCol w:w="851"/>
        <w:tblGridChange w:id="564">
          <w:tblGrid>
            <w:gridCol w:w="10400"/>
            <w:gridCol w:w="960"/>
          </w:tblGrid>
        </w:tblGridChange>
      </w:tblGrid>
      <w:tr w:rsidR="005E6A12" w:rsidRPr="005E6A12" w:rsidDel="00AE0256" w14:paraId="347FBBE7" w14:textId="76A6CAE8" w:rsidTr="005E6A12">
        <w:trPr>
          <w:trHeight w:val="300"/>
          <w:ins w:id="565" w:author="Дердиенко Анна [3]" w:date="2024-02-12T12:37:00Z"/>
          <w:del w:id="566" w:author="Ольга Щербинина" w:date="2024-02-20T14:16:00Z"/>
          <w:trPrChange w:id="567" w:author="Дердиенко Анна [3]" w:date="2024-02-12T12:37:00Z">
            <w:trPr>
              <w:trHeight w:val="300"/>
            </w:trPr>
          </w:trPrChange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68" w:author="Дердиенко Анна [3]" w:date="2024-02-12T12:37:00Z">
              <w:tcPr>
                <w:tcW w:w="104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CD0463C" w14:textId="52457312" w:rsidR="005E6A12" w:rsidRPr="005E6A12" w:rsidDel="00AE0256" w:rsidRDefault="005E6A12" w:rsidP="005E6A12">
            <w:pPr>
              <w:rPr>
                <w:ins w:id="569" w:author="Дердиенко Анна [3]" w:date="2024-02-12T12:37:00Z"/>
                <w:del w:id="570" w:author="Ольга Щербинина" w:date="2024-02-20T14:16:00Z"/>
                <w:rFonts w:eastAsia="Times New Roman"/>
                <w:color w:val="000000"/>
                <w:lang w:val="en-US" w:eastAsia="ru-RU"/>
                <w:rPrChange w:id="571" w:author="Дердиенко Анна [3]" w:date="2024-02-12T12:37:00Z">
                  <w:rPr>
                    <w:ins w:id="572" w:author="Дердиенко Анна [3]" w:date="2024-02-12T12:37:00Z"/>
                    <w:del w:id="573" w:author="Ольга Щербинина" w:date="2024-02-20T14:16:00Z"/>
                    <w:rFonts w:eastAsia="Times New Roman"/>
                    <w:color w:val="000000"/>
                    <w:lang w:eastAsia="ru-RU"/>
                  </w:rPr>
                </w:rPrChange>
              </w:rPr>
            </w:pPr>
            <w:ins w:id="574" w:author="Дердиенко Анна [3]" w:date="2024-02-12T12:37:00Z">
              <w:del w:id="575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Чайник</w:delText>
                </w:r>
                <w:r w:rsidRPr="005E6A12" w:rsidDel="00AE0256">
                  <w:rPr>
                    <w:rFonts w:eastAsia="Times New Roman"/>
                    <w:color w:val="000000"/>
                    <w:lang w:val="en-US" w:eastAsia="ru-RU"/>
                    <w:rPrChange w:id="576" w:author="Дердиенко Анна [3]" w:date="2024-02-12T12:37:00Z">
                      <w:rPr>
                        <w:rFonts w:eastAsia="Times New Roman"/>
                        <w:color w:val="000000"/>
                        <w:lang w:eastAsia="ru-RU"/>
                      </w:rPr>
                    </w:rPrChange>
                  </w:rPr>
                  <w:delText xml:space="preserve"> RED Evolution RK-G20  (</w:delText>
                </w:r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Китай</w:delText>
                </w:r>
                <w:r w:rsidRPr="005E6A12" w:rsidDel="00AE0256">
                  <w:rPr>
                    <w:rFonts w:eastAsia="Times New Roman"/>
                    <w:color w:val="000000"/>
                    <w:lang w:val="en-US" w:eastAsia="ru-RU"/>
                    <w:rPrChange w:id="577" w:author="Дердиенко Анна [3]" w:date="2024-02-12T12:37:00Z">
                      <w:rPr>
                        <w:rFonts w:eastAsia="Times New Roman"/>
                        <w:color w:val="000000"/>
                        <w:lang w:eastAsia="ru-RU"/>
                      </w:rPr>
                    </w:rPrChange>
                  </w:rPr>
                  <w:delText>)</w:delText>
                </w:r>
              </w:del>
            </w:ins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78" w:author="Дердиенко Анна [3]" w:date="2024-02-12T12:37:00Z">
              <w:tcPr>
                <w:tcW w:w="9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D237656" w14:textId="6A987AAA" w:rsidR="005E6A12" w:rsidRPr="005E6A12" w:rsidDel="00AE0256" w:rsidRDefault="005E6A12" w:rsidP="005E6A12">
            <w:pPr>
              <w:jc w:val="center"/>
              <w:rPr>
                <w:ins w:id="579" w:author="Дердиенко Анна [3]" w:date="2024-02-12T12:37:00Z"/>
                <w:del w:id="580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581" w:author="Дердиенко Анна [3]" w:date="2024-02-12T12:37:00Z">
              <w:del w:id="582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1</w:delText>
                </w:r>
              </w:del>
            </w:ins>
          </w:p>
        </w:tc>
      </w:tr>
      <w:tr w:rsidR="005E6A12" w:rsidRPr="005E6A12" w:rsidDel="00AE0256" w14:paraId="00B3E3D4" w14:textId="05C4C977" w:rsidTr="005E6A12">
        <w:trPr>
          <w:trHeight w:val="300"/>
          <w:ins w:id="583" w:author="Дердиенко Анна [3]" w:date="2024-02-12T12:37:00Z"/>
          <w:del w:id="584" w:author="Ольга Щербинина" w:date="2024-02-20T14:16:00Z"/>
          <w:trPrChange w:id="585" w:author="Дердиенко Анна [3]" w:date="2024-02-12T12:37:00Z">
            <w:trPr>
              <w:trHeight w:val="300"/>
            </w:trPr>
          </w:trPrChange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86" w:author="Дердиенко Анна [3]" w:date="2024-02-12T12:37:00Z">
              <w:tcPr>
                <w:tcW w:w="1040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3584DA8" w14:textId="37E208D0" w:rsidR="005E6A12" w:rsidRPr="005E6A12" w:rsidDel="00AE0256" w:rsidRDefault="005E6A12" w:rsidP="005E6A12">
            <w:pPr>
              <w:rPr>
                <w:ins w:id="587" w:author="Дердиенко Анна [3]" w:date="2024-02-12T12:37:00Z"/>
                <w:del w:id="588" w:author="Ольга Щербинина" w:date="2024-02-20T14:16:00Z"/>
                <w:rFonts w:eastAsia="Times New Roman"/>
                <w:color w:val="000000"/>
                <w:lang w:val="en-US" w:eastAsia="ru-RU"/>
                <w:rPrChange w:id="589" w:author="Дердиенко Анна [3]" w:date="2024-02-12T12:37:00Z">
                  <w:rPr>
                    <w:ins w:id="590" w:author="Дердиенко Анна [3]" w:date="2024-02-12T12:37:00Z"/>
                    <w:del w:id="591" w:author="Ольга Щербинина" w:date="2024-02-20T14:16:00Z"/>
                    <w:rFonts w:eastAsia="Times New Roman"/>
                    <w:color w:val="000000"/>
                    <w:lang w:eastAsia="ru-RU"/>
                  </w:rPr>
                </w:rPrChange>
              </w:rPr>
            </w:pPr>
            <w:ins w:id="592" w:author="Дердиенко Анна [3]" w:date="2024-02-12T12:37:00Z">
              <w:del w:id="593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Весы</w:delText>
                </w:r>
                <w:r w:rsidRPr="005E6A12" w:rsidDel="00AE0256">
                  <w:rPr>
                    <w:rFonts w:eastAsia="Times New Roman"/>
                    <w:color w:val="000000"/>
                    <w:lang w:val="en-US" w:eastAsia="ru-RU"/>
                    <w:rPrChange w:id="594" w:author="Дердиенко Анна [3]" w:date="2024-02-12T12:37:00Z">
                      <w:rPr>
                        <w:rFonts w:eastAsia="Times New Roman"/>
                        <w:color w:val="000000"/>
                        <w:lang w:eastAsia="ru-RU"/>
                      </w:rPr>
                    </w:rPrChange>
                  </w:rPr>
                  <w:delText xml:space="preserve"> </w:delText>
                </w:r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кухонные</w:delText>
                </w:r>
                <w:r w:rsidRPr="005E6A12" w:rsidDel="00AE0256">
                  <w:rPr>
                    <w:rFonts w:eastAsia="Times New Roman"/>
                    <w:color w:val="000000"/>
                    <w:lang w:val="en-US" w:eastAsia="ru-RU"/>
                    <w:rPrChange w:id="595" w:author="Дердиенко Анна [3]" w:date="2024-02-12T12:37:00Z">
                      <w:rPr>
                        <w:rFonts w:eastAsia="Times New Roman"/>
                        <w:color w:val="000000"/>
                        <w:lang w:eastAsia="ru-RU"/>
                      </w:rPr>
                    </w:rPrChange>
                  </w:rPr>
                  <w:delText xml:space="preserve"> RED Evolution RS-M706  (</w:delText>
                </w:r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Китай</w:delText>
                </w:r>
                <w:r w:rsidRPr="005E6A12" w:rsidDel="00AE0256">
                  <w:rPr>
                    <w:rFonts w:eastAsia="Times New Roman"/>
                    <w:color w:val="000000"/>
                    <w:lang w:val="en-US" w:eastAsia="ru-RU"/>
                    <w:rPrChange w:id="596" w:author="Дердиенко Анна [3]" w:date="2024-02-12T12:37:00Z">
                      <w:rPr>
                        <w:rFonts w:eastAsia="Times New Roman"/>
                        <w:color w:val="000000"/>
                        <w:lang w:eastAsia="ru-RU"/>
                      </w:rPr>
                    </w:rPrChange>
                  </w:rPr>
                  <w:delText>)</w:delText>
                </w:r>
              </w:del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97" w:author="Дердиенко Анна [3]" w:date="2024-02-12T12:37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DA7FD7A" w14:textId="3B0D3C08" w:rsidR="005E6A12" w:rsidRPr="005E6A12" w:rsidDel="00AE0256" w:rsidRDefault="005E6A12" w:rsidP="005E6A12">
            <w:pPr>
              <w:jc w:val="center"/>
              <w:rPr>
                <w:ins w:id="598" w:author="Дердиенко Анна [3]" w:date="2024-02-12T12:37:00Z"/>
                <w:del w:id="599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600" w:author="Дердиенко Анна [3]" w:date="2024-02-12T12:37:00Z">
              <w:del w:id="601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1</w:delText>
                </w:r>
              </w:del>
            </w:ins>
          </w:p>
        </w:tc>
      </w:tr>
      <w:tr w:rsidR="005E6A12" w:rsidRPr="005E6A12" w:rsidDel="00AE0256" w14:paraId="5DB40C73" w14:textId="37181DCA" w:rsidTr="005E6A12">
        <w:trPr>
          <w:trHeight w:val="300"/>
          <w:ins w:id="602" w:author="Дердиенко Анна [3]" w:date="2024-02-12T12:37:00Z"/>
          <w:del w:id="603" w:author="Ольга Щербинина" w:date="2024-02-20T14:16:00Z"/>
          <w:trPrChange w:id="604" w:author="Дердиенко Анна [3]" w:date="2024-02-12T12:37:00Z">
            <w:trPr>
              <w:trHeight w:val="300"/>
            </w:trPr>
          </w:trPrChange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05" w:author="Дердиенко Анна [3]" w:date="2024-02-12T12:37:00Z">
              <w:tcPr>
                <w:tcW w:w="1040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037D977" w14:textId="631990EA" w:rsidR="005E6A12" w:rsidRPr="005E6A12" w:rsidDel="00AE0256" w:rsidRDefault="005E6A12" w:rsidP="005E6A12">
            <w:pPr>
              <w:rPr>
                <w:ins w:id="606" w:author="Дердиенко Анна [3]" w:date="2024-02-12T12:37:00Z"/>
                <w:del w:id="607" w:author="Ольга Щербинина" w:date="2024-02-20T14:16:00Z"/>
                <w:rFonts w:eastAsia="Times New Roman"/>
                <w:color w:val="000000"/>
                <w:lang w:val="en-US" w:eastAsia="ru-RU"/>
                <w:rPrChange w:id="608" w:author="Дердиенко Анна [3]" w:date="2024-02-12T12:37:00Z">
                  <w:rPr>
                    <w:ins w:id="609" w:author="Дердиенко Анна [3]" w:date="2024-02-12T12:37:00Z"/>
                    <w:del w:id="610" w:author="Ольга Щербинина" w:date="2024-02-20T14:16:00Z"/>
                    <w:rFonts w:eastAsia="Times New Roman"/>
                    <w:color w:val="000000"/>
                    <w:lang w:eastAsia="ru-RU"/>
                  </w:rPr>
                </w:rPrChange>
              </w:rPr>
            </w:pPr>
            <w:ins w:id="611" w:author="Дердиенко Анна [3]" w:date="2024-02-12T12:37:00Z">
              <w:del w:id="612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Блендер</w:delText>
                </w:r>
                <w:r w:rsidRPr="005E6A12" w:rsidDel="00AE0256">
                  <w:rPr>
                    <w:rFonts w:eastAsia="Times New Roman"/>
                    <w:color w:val="000000"/>
                    <w:lang w:val="en-US" w:eastAsia="ru-RU"/>
                    <w:rPrChange w:id="613" w:author="Дердиенко Анна [3]" w:date="2024-02-12T12:37:00Z">
                      <w:rPr>
                        <w:rFonts w:eastAsia="Times New Roman"/>
                        <w:color w:val="000000"/>
                        <w:lang w:eastAsia="ru-RU"/>
                      </w:rPr>
                    </w:rPrChange>
                  </w:rPr>
                  <w:delText xml:space="preserve"> RED Evolution RHB-291  (</w:delText>
                </w:r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Китай</w:delText>
                </w:r>
                <w:r w:rsidRPr="005E6A12" w:rsidDel="00AE0256">
                  <w:rPr>
                    <w:rFonts w:eastAsia="Times New Roman"/>
                    <w:color w:val="000000"/>
                    <w:lang w:val="en-US" w:eastAsia="ru-RU"/>
                    <w:rPrChange w:id="614" w:author="Дердиенко Анна [3]" w:date="2024-02-12T12:37:00Z">
                      <w:rPr>
                        <w:rFonts w:eastAsia="Times New Roman"/>
                        <w:color w:val="000000"/>
                        <w:lang w:eastAsia="ru-RU"/>
                      </w:rPr>
                    </w:rPrChange>
                  </w:rPr>
                  <w:delText>)</w:delText>
                </w:r>
              </w:del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15" w:author="Дердиенко Анна [3]" w:date="2024-02-12T12:37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99E6C78" w14:textId="37FB19C3" w:rsidR="005E6A12" w:rsidRPr="005E6A12" w:rsidDel="00AE0256" w:rsidRDefault="005E6A12" w:rsidP="005E6A12">
            <w:pPr>
              <w:jc w:val="center"/>
              <w:rPr>
                <w:ins w:id="616" w:author="Дердиенко Анна [3]" w:date="2024-02-12T12:37:00Z"/>
                <w:del w:id="617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618" w:author="Дердиенко Анна [3]" w:date="2024-02-12T12:37:00Z">
              <w:del w:id="619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1</w:delText>
                </w:r>
              </w:del>
            </w:ins>
          </w:p>
        </w:tc>
      </w:tr>
      <w:tr w:rsidR="005E6A12" w:rsidRPr="005E6A12" w:rsidDel="00AE0256" w14:paraId="069DAA3C" w14:textId="6D65F983" w:rsidTr="005E6A12">
        <w:trPr>
          <w:trHeight w:val="300"/>
          <w:ins w:id="620" w:author="Дердиенко Анна [3]" w:date="2024-02-12T12:37:00Z"/>
          <w:del w:id="621" w:author="Ольга Щербинина" w:date="2024-02-20T14:16:00Z"/>
          <w:trPrChange w:id="622" w:author="Дердиенко Анна [3]" w:date="2024-02-12T12:37:00Z">
            <w:trPr>
              <w:trHeight w:val="300"/>
            </w:trPr>
          </w:trPrChange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23" w:author="Дердиенко Анна [3]" w:date="2024-02-12T12:37:00Z">
              <w:tcPr>
                <w:tcW w:w="1040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F4E79A2" w14:textId="119A90ED" w:rsidR="005E6A12" w:rsidRPr="005E6A12" w:rsidDel="00AE0256" w:rsidRDefault="005E6A12" w:rsidP="005E6A12">
            <w:pPr>
              <w:rPr>
                <w:ins w:id="624" w:author="Дердиенко Анна [3]" w:date="2024-02-12T12:37:00Z"/>
                <w:del w:id="625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626" w:author="Дердиенко Анна [3]" w:date="2024-02-12T12:37:00Z">
              <w:del w:id="627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Сковорода Вок HOMECLUB Basic 28см, литая, ручка soft-touch, б/индукции Арт. 2802П/0728Л ()</w:delText>
                </w:r>
              </w:del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28" w:author="Дердиенко Анна [3]" w:date="2024-02-12T12:37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09D1E3B" w14:textId="04D4A90D" w:rsidR="005E6A12" w:rsidRPr="005E6A12" w:rsidDel="00AE0256" w:rsidRDefault="005E6A12" w:rsidP="005E6A12">
            <w:pPr>
              <w:jc w:val="center"/>
              <w:rPr>
                <w:ins w:id="629" w:author="Дердиенко Анна [3]" w:date="2024-02-12T12:37:00Z"/>
                <w:del w:id="630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631" w:author="Дердиенко Анна [3]" w:date="2024-02-12T12:37:00Z">
              <w:del w:id="632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1</w:delText>
                </w:r>
              </w:del>
            </w:ins>
          </w:p>
        </w:tc>
      </w:tr>
      <w:tr w:rsidR="005E6A12" w:rsidRPr="005E6A12" w:rsidDel="00AE0256" w14:paraId="4E8D2344" w14:textId="5B512398" w:rsidTr="005E6A12">
        <w:trPr>
          <w:trHeight w:val="300"/>
          <w:ins w:id="633" w:author="Дердиенко Анна [3]" w:date="2024-02-12T12:37:00Z"/>
          <w:del w:id="634" w:author="Ольга Щербинина" w:date="2024-02-20T14:16:00Z"/>
          <w:trPrChange w:id="635" w:author="Дердиенко Анна [3]" w:date="2024-02-12T12:37:00Z">
            <w:trPr>
              <w:trHeight w:val="300"/>
            </w:trPr>
          </w:trPrChange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36" w:author="Дердиенко Анна [3]" w:date="2024-02-12T12:37:00Z">
              <w:tcPr>
                <w:tcW w:w="1040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9986961" w14:textId="425B60DF" w:rsidR="005E6A12" w:rsidRPr="005E6A12" w:rsidDel="00AE0256" w:rsidRDefault="005E6A12" w:rsidP="005E6A12">
            <w:pPr>
              <w:rPr>
                <w:ins w:id="637" w:author="Дердиенко Анна [3]" w:date="2024-02-12T12:37:00Z"/>
                <w:del w:id="638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639" w:author="Дердиенко Анна [3]" w:date="2024-02-12T12:37:00Z">
              <w:del w:id="640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Сковорода HOMECLUB Basic 26см, литая, ручка soft-touch, б/индукции Арт. 2613П/1226Л ()</w:delText>
                </w:r>
              </w:del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41" w:author="Дердиенко Анна [3]" w:date="2024-02-12T12:37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70FA72D" w14:textId="074E20E8" w:rsidR="005E6A12" w:rsidRPr="005E6A12" w:rsidDel="00AE0256" w:rsidRDefault="005E6A12" w:rsidP="005E6A12">
            <w:pPr>
              <w:jc w:val="center"/>
              <w:rPr>
                <w:ins w:id="642" w:author="Дердиенко Анна [3]" w:date="2024-02-12T12:37:00Z"/>
                <w:del w:id="643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644" w:author="Дердиенко Анна [3]" w:date="2024-02-12T12:37:00Z">
              <w:del w:id="645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1</w:delText>
                </w:r>
              </w:del>
            </w:ins>
          </w:p>
        </w:tc>
      </w:tr>
      <w:tr w:rsidR="005E6A12" w:rsidRPr="005E6A12" w:rsidDel="00AE0256" w14:paraId="5EFF9528" w14:textId="3D316687" w:rsidTr="005E6A12">
        <w:trPr>
          <w:trHeight w:val="300"/>
          <w:ins w:id="646" w:author="Дердиенко Анна [3]" w:date="2024-02-12T12:37:00Z"/>
          <w:del w:id="647" w:author="Ольга Щербинина" w:date="2024-02-20T14:16:00Z"/>
          <w:trPrChange w:id="648" w:author="Дердиенко Анна [3]" w:date="2024-02-12T12:37:00Z">
            <w:trPr>
              <w:trHeight w:val="300"/>
            </w:trPr>
          </w:trPrChange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49" w:author="Дердиенко Анна [3]" w:date="2024-02-12T12:37:00Z">
              <w:tcPr>
                <w:tcW w:w="1040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78ED134" w14:textId="2F51C26D" w:rsidR="005E6A12" w:rsidRPr="005E6A12" w:rsidDel="00AE0256" w:rsidRDefault="005E6A12" w:rsidP="005E6A12">
            <w:pPr>
              <w:rPr>
                <w:ins w:id="650" w:author="Дердиенко Анна [3]" w:date="2024-02-12T12:37:00Z"/>
                <w:del w:id="651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652" w:author="Дердиенко Анна [3]" w:date="2024-02-12T12:37:00Z">
              <w:del w:id="653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Ковш HOMECLUB Marble, литой алюминий, стеклянная крышка, сливной носик Арт. HC-1KV (Россия) 1,5л</w:delText>
                </w:r>
              </w:del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54" w:author="Дердиенко Анна [3]" w:date="2024-02-12T12:37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CFC8823" w14:textId="0BE07692" w:rsidR="005E6A12" w:rsidRPr="005E6A12" w:rsidDel="00AE0256" w:rsidRDefault="005E6A12" w:rsidP="005E6A12">
            <w:pPr>
              <w:jc w:val="center"/>
              <w:rPr>
                <w:ins w:id="655" w:author="Дердиенко Анна [3]" w:date="2024-02-12T12:37:00Z"/>
                <w:del w:id="656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657" w:author="Дердиенко Анна [3]" w:date="2024-02-12T12:37:00Z">
              <w:del w:id="658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1</w:delText>
                </w:r>
              </w:del>
            </w:ins>
          </w:p>
        </w:tc>
      </w:tr>
      <w:tr w:rsidR="005E6A12" w:rsidRPr="005E6A12" w:rsidDel="00AE0256" w14:paraId="759DD622" w14:textId="6E0A182D" w:rsidTr="005E6A12">
        <w:trPr>
          <w:trHeight w:val="300"/>
          <w:ins w:id="659" w:author="Дердиенко Анна [3]" w:date="2024-02-12T12:37:00Z"/>
          <w:del w:id="660" w:author="Ольга Щербинина" w:date="2024-02-20T14:16:00Z"/>
          <w:trPrChange w:id="661" w:author="Дердиенко Анна [3]" w:date="2024-02-12T12:37:00Z">
            <w:trPr>
              <w:trHeight w:val="300"/>
            </w:trPr>
          </w:trPrChange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62" w:author="Дердиенко Анна [3]" w:date="2024-02-12T12:37:00Z">
              <w:tcPr>
                <w:tcW w:w="1040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E0A15B2" w14:textId="7BACBC01" w:rsidR="005E6A12" w:rsidRPr="005E6A12" w:rsidDel="00AE0256" w:rsidRDefault="005E6A12" w:rsidP="005E6A12">
            <w:pPr>
              <w:rPr>
                <w:ins w:id="663" w:author="Дердиенко Анна [3]" w:date="2024-02-12T12:37:00Z"/>
                <w:del w:id="664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665" w:author="Дердиенко Анна [3]" w:date="2024-02-12T12:37:00Z">
              <w:del w:id="666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Сковорода HOMECLUB Basic 24см, литая, ручка soft-touch, б/индукции Арт. 2413П/1224Л ()</w:delText>
                </w:r>
              </w:del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67" w:author="Дердиенко Анна [3]" w:date="2024-02-12T12:37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3EF124D" w14:textId="48BF4D6D" w:rsidR="005E6A12" w:rsidRPr="005E6A12" w:rsidDel="00AE0256" w:rsidRDefault="005E6A12" w:rsidP="005E6A12">
            <w:pPr>
              <w:jc w:val="center"/>
              <w:rPr>
                <w:ins w:id="668" w:author="Дердиенко Анна [3]" w:date="2024-02-12T12:37:00Z"/>
                <w:del w:id="669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670" w:author="Дердиенко Анна [3]" w:date="2024-02-12T12:37:00Z">
              <w:del w:id="671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1</w:delText>
                </w:r>
              </w:del>
            </w:ins>
          </w:p>
        </w:tc>
      </w:tr>
      <w:tr w:rsidR="005E6A12" w:rsidRPr="005E6A12" w:rsidDel="00AE0256" w14:paraId="34502055" w14:textId="43333E33" w:rsidTr="005E6A12">
        <w:trPr>
          <w:trHeight w:val="300"/>
          <w:ins w:id="672" w:author="Дердиенко Анна [3]" w:date="2024-02-12T12:37:00Z"/>
          <w:del w:id="673" w:author="Ольга Щербинина" w:date="2024-02-20T14:16:00Z"/>
          <w:trPrChange w:id="674" w:author="Дердиенко Анна [3]" w:date="2024-02-12T12:37:00Z">
            <w:trPr>
              <w:trHeight w:val="300"/>
            </w:trPr>
          </w:trPrChange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75" w:author="Дердиенко Анна [3]" w:date="2024-02-12T12:37:00Z">
              <w:tcPr>
                <w:tcW w:w="1040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32CBF1A" w14:textId="1D893A9D" w:rsidR="005E6A12" w:rsidRPr="005E6A12" w:rsidDel="00AE0256" w:rsidRDefault="005E6A12" w:rsidP="005E6A12">
            <w:pPr>
              <w:rPr>
                <w:ins w:id="676" w:author="Дердиенко Анна [3]" w:date="2024-02-12T12:37:00Z"/>
                <w:del w:id="677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678" w:author="Дердиенко Анна [3]" w:date="2024-02-12T12:37:00Z">
              <w:del w:id="679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Сковорода HOMECLUB Basic 22см, литая, ручка soft-touch, б/индукции Арт. 2213П/1222Л ()</w:delText>
                </w:r>
              </w:del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80" w:author="Дердиенко Анна [3]" w:date="2024-02-12T12:37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6AC1FE3" w14:textId="22D43CF5" w:rsidR="005E6A12" w:rsidRPr="005E6A12" w:rsidDel="00AE0256" w:rsidRDefault="005E6A12" w:rsidP="005E6A12">
            <w:pPr>
              <w:jc w:val="center"/>
              <w:rPr>
                <w:ins w:id="681" w:author="Дердиенко Анна [3]" w:date="2024-02-12T12:37:00Z"/>
                <w:del w:id="682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683" w:author="Дердиенко Анна [3]" w:date="2024-02-12T12:37:00Z">
              <w:del w:id="684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1</w:delText>
                </w:r>
              </w:del>
            </w:ins>
          </w:p>
        </w:tc>
      </w:tr>
      <w:tr w:rsidR="005E6A12" w:rsidRPr="005E6A12" w:rsidDel="00AE0256" w14:paraId="662CBF7D" w14:textId="1386A43E" w:rsidTr="005E6A12">
        <w:trPr>
          <w:trHeight w:val="300"/>
          <w:ins w:id="685" w:author="Дердиенко Анна [3]" w:date="2024-02-12T12:37:00Z"/>
          <w:del w:id="686" w:author="Ольга Щербинина" w:date="2024-02-20T14:16:00Z"/>
          <w:trPrChange w:id="687" w:author="Дердиенко Анна [3]" w:date="2024-02-12T12:37:00Z">
            <w:trPr>
              <w:trHeight w:val="300"/>
            </w:trPr>
          </w:trPrChange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88" w:author="Дердиенко Анна [3]" w:date="2024-02-12T12:37:00Z">
              <w:tcPr>
                <w:tcW w:w="1040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0F520B1" w14:textId="535CBD2F" w:rsidR="005E6A12" w:rsidRPr="005E6A12" w:rsidDel="00AE0256" w:rsidRDefault="005E6A12" w:rsidP="005E6A12">
            <w:pPr>
              <w:rPr>
                <w:ins w:id="689" w:author="Дердиенко Анна [3]" w:date="2024-02-12T12:37:00Z"/>
                <w:del w:id="690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691" w:author="Дердиенко Анна [3]" w:date="2024-02-12T12:37:00Z">
              <w:del w:id="692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Фильтр-кувшин БАРЬЕР Гранд-Нео 4л  (Россия)</w:delText>
                </w:r>
              </w:del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93" w:author="Дердиенко Анна [3]" w:date="2024-02-12T12:37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6F3E889" w14:textId="57A5ED1F" w:rsidR="005E6A12" w:rsidRPr="005E6A12" w:rsidDel="00AE0256" w:rsidRDefault="005E6A12" w:rsidP="005E6A12">
            <w:pPr>
              <w:jc w:val="center"/>
              <w:rPr>
                <w:ins w:id="694" w:author="Дердиенко Анна [3]" w:date="2024-02-12T12:37:00Z"/>
                <w:del w:id="695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696" w:author="Дердиенко Анна [3]" w:date="2024-02-12T12:37:00Z">
              <w:del w:id="697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1</w:delText>
                </w:r>
              </w:del>
            </w:ins>
          </w:p>
        </w:tc>
      </w:tr>
      <w:tr w:rsidR="005E6A12" w:rsidRPr="005E6A12" w:rsidDel="00AE0256" w14:paraId="00433021" w14:textId="150C33EC" w:rsidTr="005E6A12">
        <w:trPr>
          <w:trHeight w:val="300"/>
          <w:ins w:id="698" w:author="Дердиенко Анна [3]" w:date="2024-02-12T12:37:00Z"/>
          <w:del w:id="699" w:author="Ольга Щербинина" w:date="2024-02-20T14:16:00Z"/>
          <w:trPrChange w:id="700" w:author="Дердиенко Анна [3]" w:date="2024-02-12T12:37:00Z">
            <w:trPr>
              <w:trHeight w:val="300"/>
            </w:trPr>
          </w:trPrChange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01" w:author="Дердиенко Анна [3]" w:date="2024-02-12T12:37:00Z">
              <w:tcPr>
                <w:tcW w:w="1040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DBAFD0B" w14:textId="4EC22D93" w:rsidR="005E6A12" w:rsidRPr="005E6A12" w:rsidDel="00AE0256" w:rsidRDefault="005E6A12" w:rsidP="005E6A12">
            <w:pPr>
              <w:rPr>
                <w:ins w:id="702" w:author="Дердиенко Анна [3]" w:date="2024-02-12T12:37:00Z"/>
                <w:del w:id="703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704" w:author="Дердиенко Анна [3]" w:date="2024-02-12T12:37:00Z">
              <w:del w:id="705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Набор COMPLIMENT Men For rest Шамп 2в1 200+Бальзам п/бритья 80мл  (Россия)</w:delText>
                </w:r>
              </w:del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06" w:author="Дердиенко Анна [3]" w:date="2024-02-12T12:37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98A78A5" w14:textId="6A713BB3" w:rsidR="005E6A12" w:rsidRPr="005E6A12" w:rsidDel="00AE0256" w:rsidRDefault="005E6A12" w:rsidP="005E6A12">
            <w:pPr>
              <w:jc w:val="center"/>
              <w:rPr>
                <w:ins w:id="707" w:author="Дердиенко Анна [3]" w:date="2024-02-12T12:37:00Z"/>
                <w:del w:id="708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709" w:author="Дердиенко Анна [3]" w:date="2024-02-12T12:37:00Z">
              <w:del w:id="710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5</w:delText>
                </w:r>
              </w:del>
            </w:ins>
          </w:p>
        </w:tc>
      </w:tr>
      <w:tr w:rsidR="005E6A12" w:rsidRPr="005E6A12" w:rsidDel="00AE0256" w14:paraId="06D390A8" w14:textId="5526AE7F" w:rsidTr="005E6A12">
        <w:trPr>
          <w:trHeight w:val="300"/>
          <w:ins w:id="711" w:author="Дердиенко Анна [3]" w:date="2024-02-12T12:37:00Z"/>
          <w:del w:id="712" w:author="Ольга Щербинина" w:date="2024-02-20T14:16:00Z"/>
          <w:trPrChange w:id="713" w:author="Дердиенко Анна [3]" w:date="2024-02-12T12:37:00Z">
            <w:trPr>
              <w:trHeight w:val="300"/>
            </w:trPr>
          </w:trPrChange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14" w:author="Дердиенко Анна [3]" w:date="2024-02-12T12:37:00Z">
              <w:tcPr>
                <w:tcW w:w="1040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C9A21D4" w14:textId="33D61B15" w:rsidR="005E6A12" w:rsidRPr="005E6A12" w:rsidDel="00AE0256" w:rsidRDefault="005E6A12" w:rsidP="005E6A12">
            <w:pPr>
              <w:rPr>
                <w:ins w:id="715" w:author="Дердиенко Анна [3]" w:date="2024-02-12T12:37:00Z"/>
                <w:del w:id="716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717" w:author="Дердиенко Анна [3]" w:date="2024-02-12T12:37:00Z">
              <w:del w:id="718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Набор CLEAR Шамп+бальз Vita пр/перх.муж 2в1 200+Гель Rexona ActivPow180  (Россия)</w:delText>
                </w:r>
              </w:del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19" w:author="Дердиенко Анна [3]" w:date="2024-02-12T12:37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0109291" w14:textId="38DB6E63" w:rsidR="005E6A12" w:rsidRPr="005E6A12" w:rsidDel="00AE0256" w:rsidRDefault="005E6A12" w:rsidP="005E6A12">
            <w:pPr>
              <w:jc w:val="center"/>
              <w:rPr>
                <w:ins w:id="720" w:author="Дердиенко Анна [3]" w:date="2024-02-12T12:37:00Z"/>
                <w:del w:id="721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722" w:author="Дердиенко Анна [3]" w:date="2024-02-12T12:37:00Z">
              <w:del w:id="723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5</w:delText>
                </w:r>
              </w:del>
            </w:ins>
          </w:p>
        </w:tc>
      </w:tr>
      <w:tr w:rsidR="005E6A12" w:rsidRPr="005E6A12" w:rsidDel="00AE0256" w14:paraId="40CC7EAB" w14:textId="74BDB6C7" w:rsidTr="005E6A12">
        <w:trPr>
          <w:trHeight w:val="300"/>
          <w:ins w:id="724" w:author="Дердиенко Анна [3]" w:date="2024-02-12T12:37:00Z"/>
          <w:del w:id="725" w:author="Ольга Щербинина" w:date="2024-02-20T14:16:00Z"/>
          <w:trPrChange w:id="726" w:author="Дердиенко Анна [3]" w:date="2024-02-12T12:37:00Z">
            <w:trPr>
              <w:trHeight w:val="300"/>
            </w:trPr>
          </w:trPrChange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27" w:author="Дердиенко Анна [3]" w:date="2024-02-12T12:37:00Z">
              <w:tcPr>
                <w:tcW w:w="1040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D61378C" w14:textId="00D5C026" w:rsidR="005E6A12" w:rsidRPr="005E6A12" w:rsidDel="00AE0256" w:rsidRDefault="005E6A12" w:rsidP="005E6A12">
            <w:pPr>
              <w:rPr>
                <w:ins w:id="728" w:author="Дердиенко Анна [3]" w:date="2024-02-12T12:37:00Z"/>
                <w:del w:id="729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730" w:author="Дердиенко Анна [3]" w:date="2024-02-12T12:37:00Z">
              <w:del w:id="731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Набор подарочный PALMOLIVE Роскошь Масел с маслом Макадамии  (Россия)</w:delText>
                </w:r>
              </w:del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32" w:author="Дердиенко Анна [3]" w:date="2024-02-12T12:37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59CF0BF" w14:textId="62410DDD" w:rsidR="005E6A12" w:rsidRPr="005E6A12" w:rsidDel="00AE0256" w:rsidRDefault="005E6A12" w:rsidP="005E6A12">
            <w:pPr>
              <w:jc w:val="center"/>
              <w:rPr>
                <w:ins w:id="733" w:author="Дердиенко Анна [3]" w:date="2024-02-12T12:37:00Z"/>
                <w:del w:id="734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735" w:author="Дердиенко Анна [3]" w:date="2024-02-12T12:37:00Z">
              <w:del w:id="736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5</w:delText>
                </w:r>
              </w:del>
            </w:ins>
          </w:p>
        </w:tc>
      </w:tr>
      <w:tr w:rsidR="005E6A12" w:rsidRPr="005E6A12" w:rsidDel="00AE0256" w14:paraId="5FDDE690" w14:textId="204596C1" w:rsidTr="005E6A12">
        <w:trPr>
          <w:trHeight w:val="300"/>
          <w:ins w:id="737" w:author="Дердиенко Анна [3]" w:date="2024-02-12T12:37:00Z"/>
          <w:del w:id="738" w:author="Ольга Щербинина" w:date="2024-02-20T14:16:00Z"/>
          <w:trPrChange w:id="739" w:author="Дердиенко Анна [3]" w:date="2024-02-12T12:37:00Z">
            <w:trPr>
              <w:trHeight w:val="300"/>
            </w:trPr>
          </w:trPrChange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40" w:author="Дердиенко Анна [3]" w:date="2024-02-12T12:37:00Z">
              <w:tcPr>
                <w:tcW w:w="1040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0243134" w14:textId="572EE9AE" w:rsidR="005E6A12" w:rsidRPr="005E6A12" w:rsidDel="00AE0256" w:rsidRDefault="005E6A12" w:rsidP="005E6A12">
            <w:pPr>
              <w:rPr>
                <w:ins w:id="741" w:author="Дердиенко Анна [3]" w:date="2024-02-12T12:37:00Z"/>
                <w:del w:id="742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743" w:author="Дердиенко Анна [3]" w:date="2024-02-12T12:37:00Z">
              <w:del w:id="744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Набор подарочный PALMOLIVE Гиалуроновая Кислота  (Россия)</w:delText>
                </w:r>
              </w:del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45" w:author="Дердиенко Анна [3]" w:date="2024-02-12T12:37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7804B85" w14:textId="2B8B7649" w:rsidR="005E6A12" w:rsidRPr="005E6A12" w:rsidDel="00AE0256" w:rsidRDefault="005E6A12" w:rsidP="005E6A12">
            <w:pPr>
              <w:jc w:val="center"/>
              <w:rPr>
                <w:ins w:id="746" w:author="Дердиенко Анна [3]" w:date="2024-02-12T12:37:00Z"/>
                <w:del w:id="747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748" w:author="Дердиенко Анна [3]" w:date="2024-02-12T12:37:00Z">
              <w:del w:id="749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10</w:delText>
                </w:r>
              </w:del>
            </w:ins>
          </w:p>
        </w:tc>
      </w:tr>
      <w:tr w:rsidR="005E6A12" w:rsidRPr="005E6A12" w:rsidDel="00AE0256" w14:paraId="7D6BE0FE" w14:textId="3A24F72A" w:rsidTr="005E6A12">
        <w:trPr>
          <w:trHeight w:val="300"/>
          <w:ins w:id="750" w:author="Дердиенко Анна [3]" w:date="2024-02-12T12:37:00Z"/>
          <w:del w:id="751" w:author="Ольга Щербинина" w:date="2024-02-20T14:16:00Z"/>
          <w:trPrChange w:id="752" w:author="Дердиенко Анна [3]" w:date="2024-02-12T12:37:00Z">
            <w:trPr>
              <w:trHeight w:val="300"/>
            </w:trPr>
          </w:trPrChange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53" w:author="Дердиенко Анна [3]" w:date="2024-02-12T12:37:00Z">
              <w:tcPr>
                <w:tcW w:w="1040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EE301D6" w14:textId="47D274CD" w:rsidR="005E6A12" w:rsidRPr="005E6A12" w:rsidDel="00AE0256" w:rsidRDefault="005E6A12" w:rsidP="005E6A12">
            <w:pPr>
              <w:rPr>
                <w:ins w:id="754" w:author="Дердиенко Анна [3]" w:date="2024-02-12T12:37:00Z"/>
                <w:del w:id="755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756" w:author="Дердиенко Анна [3]" w:date="2024-02-12T12:37:00Z">
              <w:del w:id="757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Н-р д/муж COMPLIMENT Men Заряд бодрости гель д/бритья 80мл+гель п/бритья 80мл  (Россия) 212мл</w:delText>
                </w:r>
              </w:del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58" w:author="Дердиенко Анна [3]" w:date="2024-02-12T12:37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5CA5000" w14:textId="43CA1218" w:rsidR="005E6A12" w:rsidRPr="005E6A12" w:rsidDel="00AE0256" w:rsidRDefault="005E6A12" w:rsidP="005E6A12">
            <w:pPr>
              <w:jc w:val="center"/>
              <w:rPr>
                <w:ins w:id="759" w:author="Дердиенко Анна [3]" w:date="2024-02-12T12:37:00Z"/>
                <w:del w:id="760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761" w:author="Дердиенко Анна [3]" w:date="2024-02-12T12:37:00Z">
              <w:del w:id="762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15</w:delText>
                </w:r>
              </w:del>
            </w:ins>
          </w:p>
        </w:tc>
      </w:tr>
      <w:tr w:rsidR="005E6A12" w:rsidRPr="005E6A12" w:rsidDel="00AE0256" w14:paraId="6300CCDF" w14:textId="74D0A34D" w:rsidTr="005E6A12">
        <w:trPr>
          <w:trHeight w:val="300"/>
          <w:ins w:id="763" w:author="Дердиенко Анна [3]" w:date="2024-02-12T12:37:00Z"/>
          <w:del w:id="764" w:author="Ольга Щербинина" w:date="2024-02-20T14:16:00Z"/>
          <w:trPrChange w:id="765" w:author="Дердиенко Анна [3]" w:date="2024-02-12T12:37:00Z">
            <w:trPr>
              <w:trHeight w:val="300"/>
            </w:trPr>
          </w:trPrChange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66" w:author="Дердиенко Анна [3]" w:date="2024-02-12T12:37:00Z">
              <w:tcPr>
                <w:tcW w:w="1040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EA37E0A" w14:textId="4E9C53CB" w:rsidR="005E6A12" w:rsidRPr="005E6A12" w:rsidDel="00AE0256" w:rsidRDefault="005E6A12" w:rsidP="005E6A12">
            <w:pPr>
              <w:rPr>
                <w:ins w:id="767" w:author="Дердиенко Анна [3]" w:date="2024-02-12T12:37:00Z"/>
                <w:del w:id="768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769" w:author="Дердиенко Анна [3]" w:date="2024-02-12T12:37:00Z">
              <w:del w:id="770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Набор CAMAY Botanicals,Гель д/д цветы граната250мл+Мыло цвет.граната85мл  (Россия)</w:delText>
                </w:r>
              </w:del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71" w:author="Дердиенко Анна [3]" w:date="2024-02-12T12:37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1271295" w14:textId="76820397" w:rsidR="005E6A12" w:rsidRPr="005E6A12" w:rsidDel="00AE0256" w:rsidRDefault="005E6A12" w:rsidP="005E6A12">
            <w:pPr>
              <w:jc w:val="center"/>
              <w:rPr>
                <w:ins w:id="772" w:author="Дердиенко Анна [3]" w:date="2024-02-12T12:37:00Z"/>
                <w:del w:id="773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774" w:author="Дердиенко Анна [3]" w:date="2024-02-12T12:37:00Z">
              <w:del w:id="775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15</w:delText>
                </w:r>
              </w:del>
            </w:ins>
          </w:p>
        </w:tc>
      </w:tr>
      <w:tr w:rsidR="005E6A12" w:rsidRPr="005E6A12" w:rsidDel="00AE0256" w14:paraId="2E7DFC04" w14:textId="705050EA" w:rsidTr="005E6A12">
        <w:trPr>
          <w:trHeight w:val="300"/>
          <w:ins w:id="776" w:author="Дердиенко Анна [3]" w:date="2024-02-12T12:37:00Z"/>
          <w:del w:id="777" w:author="Ольга Щербинина" w:date="2024-02-20T14:16:00Z"/>
          <w:trPrChange w:id="778" w:author="Дердиенко Анна [3]" w:date="2024-02-12T12:37:00Z">
            <w:trPr>
              <w:trHeight w:val="300"/>
            </w:trPr>
          </w:trPrChange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79" w:author="Дердиенко Анна [3]" w:date="2024-02-12T12:37:00Z">
              <w:tcPr>
                <w:tcW w:w="1040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0C072AF" w14:textId="719E4FC0" w:rsidR="005E6A12" w:rsidRPr="005E6A12" w:rsidDel="00AE0256" w:rsidRDefault="005E6A12" w:rsidP="005E6A12">
            <w:pPr>
              <w:rPr>
                <w:ins w:id="780" w:author="Дердиенко Анна [3]" w:date="2024-02-12T12:37:00Z"/>
                <w:del w:id="781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782" w:author="Дердиенко Анна [3]" w:date="2024-02-12T12:37:00Z">
              <w:del w:id="783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Набор AXE Ice Chill Гель д/душа250мл+мочалка  (Россия)</w:delText>
                </w:r>
              </w:del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84" w:author="Дердиенко Анна [3]" w:date="2024-02-12T12:37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1FC7E16" w14:textId="32FEB41B" w:rsidR="005E6A12" w:rsidRPr="005E6A12" w:rsidDel="00AE0256" w:rsidRDefault="005E6A12" w:rsidP="005E6A12">
            <w:pPr>
              <w:jc w:val="center"/>
              <w:rPr>
                <w:ins w:id="785" w:author="Дердиенко Анна [3]" w:date="2024-02-12T12:37:00Z"/>
                <w:del w:id="786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787" w:author="Дердиенко Анна [3]" w:date="2024-02-12T12:37:00Z">
              <w:del w:id="788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10</w:delText>
                </w:r>
              </w:del>
            </w:ins>
          </w:p>
        </w:tc>
      </w:tr>
      <w:tr w:rsidR="005E6A12" w:rsidRPr="005E6A12" w:rsidDel="00AE0256" w14:paraId="43D3EA8F" w14:textId="74A5B5E2" w:rsidTr="005E6A12">
        <w:trPr>
          <w:trHeight w:val="300"/>
          <w:ins w:id="789" w:author="Дердиенко Анна [3]" w:date="2024-02-12T12:37:00Z"/>
          <w:del w:id="790" w:author="Ольга Щербинина" w:date="2024-02-20T14:16:00Z"/>
          <w:trPrChange w:id="791" w:author="Дердиенко Анна [3]" w:date="2024-02-12T12:37:00Z">
            <w:trPr>
              <w:trHeight w:val="300"/>
            </w:trPr>
          </w:trPrChange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92" w:author="Дердиенко Анна [3]" w:date="2024-02-12T12:37:00Z">
              <w:tcPr>
                <w:tcW w:w="1040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23A001E" w14:textId="44C60DAE" w:rsidR="005E6A12" w:rsidRPr="005E6A12" w:rsidDel="00AE0256" w:rsidRDefault="005E6A12" w:rsidP="005E6A12">
            <w:pPr>
              <w:rPr>
                <w:ins w:id="793" w:author="Дердиенко Анна [3]" w:date="2024-02-12T12:37:00Z"/>
                <w:del w:id="794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795" w:author="Дердиенко Анна [3]" w:date="2024-02-12T12:37:00Z">
              <w:del w:id="796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Кофе растворимый ЛЕНТА натур. сублимированный с добав. молотого м/у  (Россия) 90г</w:delText>
                </w:r>
              </w:del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97" w:author="Дердиенко Анна [3]" w:date="2024-02-12T12:37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623507E" w14:textId="287A3DE8" w:rsidR="005E6A12" w:rsidRPr="005E6A12" w:rsidDel="00AE0256" w:rsidRDefault="005E6A12" w:rsidP="005E6A12">
            <w:pPr>
              <w:jc w:val="center"/>
              <w:rPr>
                <w:ins w:id="798" w:author="Дердиенко Анна [3]" w:date="2024-02-12T12:37:00Z"/>
                <w:del w:id="799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800" w:author="Дердиенко Анна [3]" w:date="2024-02-12T12:37:00Z">
              <w:del w:id="801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5</w:delText>
                </w:r>
              </w:del>
            </w:ins>
          </w:p>
        </w:tc>
      </w:tr>
      <w:tr w:rsidR="005E6A12" w:rsidRPr="005E6A12" w:rsidDel="00AE0256" w14:paraId="20E74169" w14:textId="4341F439" w:rsidTr="005E6A12">
        <w:trPr>
          <w:trHeight w:val="300"/>
          <w:ins w:id="802" w:author="Дердиенко Анна [3]" w:date="2024-02-12T12:37:00Z"/>
          <w:del w:id="803" w:author="Ольга Щербинина" w:date="2024-02-20T14:16:00Z"/>
          <w:trPrChange w:id="804" w:author="Дердиенко Анна [3]" w:date="2024-02-12T12:37:00Z">
            <w:trPr>
              <w:trHeight w:val="300"/>
            </w:trPr>
          </w:trPrChange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05" w:author="Дердиенко Анна [3]" w:date="2024-02-12T12:37:00Z">
              <w:tcPr>
                <w:tcW w:w="1040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3DA424C" w14:textId="67DDA45C" w:rsidR="005E6A12" w:rsidRPr="005E6A12" w:rsidDel="00AE0256" w:rsidRDefault="005E6A12" w:rsidP="005E6A12">
            <w:pPr>
              <w:rPr>
                <w:ins w:id="806" w:author="Дердиенко Анна [3]" w:date="2024-02-12T12:37:00Z"/>
                <w:del w:id="807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808" w:author="Дердиенко Анна [3]" w:date="2024-02-12T12:37:00Z">
              <w:del w:id="809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Конфеты РОТ ФРОНТ Батончики шоколадно-сливочный вкус  (Россия) 250г</w:delText>
                </w:r>
              </w:del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10" w:author="Дердиенко Анна [3]" w:date="2024-02-12T12:37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72E28FC" w14:textId="75A7D922" w:rsidR="005E6A12" w:rsidRPr="005E6A12" w:rsidDel="00AE0256" w:rsidRDefault="005E6A12" w:rsidP="005E6A12">
            <w:pPr>
              <w:jc w:val="center"/>
              <w:rPr>
                <w:ins w:id="811" w:author="Дердиенко Анна [3]" w:date="2024-02-12T12:37:00Z"/>
                <w:del w:id="812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813" w:author="Дердиенко Анна [3]" w:date="2024-02-12T12:37:00Z">
              <w:del w:id="814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15</w:delText>
                </w:r>
              </w:del>
            </w:ins>
          </w:p>
        </w:tc>
      </w:tr>
      <w:tr w:rsidR="005E6A12" w:rsidRPr="005E6A12" w:rsidDel="00AE0256" w14:paraId="55FC7A5E" w14:textId="2B4368DC" w:rsidTr="005E6A12">
        <w:trPr>
          <w:trHeight w:val="300"/>
          <w:ins w:id="815" w:author="Дердиенко Анна [3]" w:date="2024-02-12T12:37:00Z"/>
          <w:del w:id="816" w:author="Ольга Щербинина" w:date="2024-02-20T14:16:00Z"/>
          <w:trPrChange w:id="817" w:author="Дердиенко Анна [3]" w:date="2024-02-12T12:37:00Z">
            <w:trPr>
              <w:trHeight w:val="300"/>
            </w:trPr>
          </w:trPrChange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18" w:author="Дердиенко Анна [3]" w:date="2024-02-12T12:37:00Z">
              <w:tcPr>
                <w:tcW w:w="1040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2C52844" w14:textId="419FB16C" w:rsidR="005E6A12" w:rsidRPr="005E6A12" w:rsidDel="00AE0256" w:rsidRDefault="005E6A12" w:rsidP="005E6A12">
            <w:pPr>
              <w:rPr>
                <w:ins w:id="819" w:author="Дердиенко Анна [3]" w:date="2024-02-12T12:37:00Z"/>
                <w:del w:id="820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821" w:author="Дердиенко Анна [3]" w:date="2024-02-12T12:37:00Z">
              <w:del w:id="822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Конфеты РОТ ФРОНТ Батончики неглазированные  (Россия) 250г</w:delText>
                </w:r>
              </w:del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23" w:author="Дердиенко Анна [3]" w:date="2024-02-12T12:37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0A6B1B6" w14:textId="3BEA6C24" w:rsidR="005E6A12" w:rsidRPr="005E6A12" w:rsidDel="00AE0256" w:rsidRDefault="005E6A12" w:rsidP="005E6A12">
            <w:pPr>
              <w:jc w:val="center"/>
              <w:rPr>
                <w:ins w:id="824" w:author="Дердиенко Анна [3]" w:date="2024-02-12T12:37:00Z"/>
                <w:del w:id="825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826" w:author="Дердиенко Анна [3]" w:date="2024-02-12T12:37:00Z">
              <w:del w:id="827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5</w:delText>
                </w:r>
              </w:del>
            </w:ins>
          </w:p>
        </w:tc>
      </w:tr>
      <w:tr w:rsidR="005E6A12" w:rsidRPr="005E6A12" w:rsidDel="00AE0256" w14:paraId="5185D8AE" w14:textId="078E581D" w:rsidTr="005E6A12">
        <w:trPr>
          <w:trHeight w:val="300"/>
          <w:ins w:id="828" w:author="Дердиенко Анна [3]" w:date="2024-02-12T12:37:00Z"/>
          <w:del w:id="829" w:author="Ольга Щербинина" w:date="2024-02-20T14:16:00Z"/>
          <w:trPrChange w:id="830" w:author="Дердиенко Анна [3]" w:date="2024-02-12T12:37:00Z">
            <w:trPr>
              <w:trHeight w:val="300"/>
            </w:trPr>
          </w:trPrChange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31" w:author="Дердиенко Анна [3]" w:date="2024-02-12T12:37:00Z">
              <w:tcPr>
                <w:tcW w:w="1040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1EF4D87" w14:textId="1B9ADEBD" w:rsidR="005E6A12" w:rsidRPr="005E6A12" w:rsidDel="00AE0256" w:rsidRDefault="005E6A12" w:rsidP="005E6A12">
            <w:pPr>
              <w:rPr>
                <w:ins w:id="832" w:author="Дердиенко Анна [3]" w:date="2024-02-12T12:37:00Z"/>
                <w:del w:id="833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834" w:author="Дердиенко Анна [3]" w:date="2024-02-12T12:37:00Z">
              <w:del w:id="835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Варенье ЛЕНТА малиновое  (Россия) 370г</w:delText>
                </w:r>
              </w:del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36" w:author="Дердиенко Анна [3]" w:date="2024-02-12T12:37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47E04AA" w14:textId="365575A0" w:rsidR="005E6A12" w:rsidRPr="005E6A12" w:rsidDel="00AE0256" w:rsidRDefault="005E6A12" w:rsidP="005E6A12">
            <w:pPr>
              <w:jc w:val="center"/>
              <w:rPr>
                <w:ins w:id="837" w:author="Дердиенко Анна [3]" w:date="2024-02-12T12:37:00Z"/>
                <w:del w:id="838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839" w:author="Дердиенко Анна [3]" w:date="2024-02-12T12:37:00Z">
              <w:del w:id="840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10</w:delText>
                </w:r>
              </w:del>
            </w:ins>
          </w:p>
        </w:tc>
      </w:tr>
      <w:tr w:rsidR="005E6A12" w:rsidRPr="005E6A12" w:rsidDel="00AE0256" w14:paraId="10CC17D3" w14:textId="287565A3" w:rsidTr="005E6A12">
        <w:trPr>
          <w:trHeight w:val="300"/>
          <w:ins w:id="841" w:author="Дердиенко Анна [3]" w:date="2024-02-12T12:37:00Z"/>
          <w:del w:id="842" w:author="Ольга Щербинина" w:date="2024-02-20T14:16:00Z"/>
          <w:trPrChange w:id="843" w:author="Дердиенко Анна [3]" w:date="2024-02-12T12:37:00Z">
            <w:trPr>
              <w:trHeight w:val="300"/>
            </w:trPr>
          </w:trPrChange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44" w:author="Дердиенко Анна [3]" w:date="2024-02-12T12:37:00Z">
              <w:tcPr>
                <w:tcW w:w="1040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6D66CC5" w14:textId="2825FD38" w:rsidR="005E6A12" w:rsidRPr="005E6A12" w:rsidDel="00AE0256" w:rsidRDefault="005E6A12" w:rsidP="005E6A12">
            <w:pPr>
              <w:rPr>
                <w:ins w:id="845" w:author="Дердиенко Анна [3]" w:date="2024-02-12T12:37:00Z"/>
                <w:del w:id="846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847" w:author="Дердиенко Анна [3]" w:date="2024-02-12T12:37:00Z">
              <w:del w:id="848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Чай травяной ЛЕНТА Ромашка к/уп  (Россия) 25пак</w:delText>
                </w:r>
              </w:del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49" w:author="Дердиенко Анна [3]" w:date="2024-02-12T12:37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B178813" w14:textId="687D42B7" w:rsidR="005E6A12" w:rsidRPr="005E6A12" w:rsidDel="00AE0256" w:rsidRDefault="005E6A12" w:rsidP="005E6A12">
            <w:pPr>
              <w:jc w:val="center"/>
              <w:rPr>
                <w:ins w:id="850" w:author="Дердиенко Анна [3]" w:date="2024-02-12T12:37:00Z"/>
                <w:del w:id="851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852" w:author="Дердиенко Анна [3]" w:date="2024-02-12T12:37:00Z">
              <w:del w:id="853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15</w:delText>
                </w:r>
              </w:del>
            </w:ins>
          </w:p>
        </w:tc>
      </w:tr>
      <w:tr w:rsidR="005E6A12" w:rsidRPr="005E6A12" w:rsidDel="00AE0256" w14:paraId="1107F968" w14:textId="4DCEE054" w:rsidTr="005E6A12">
        <w:trPr>
          <w:trHeight w:val="300"/>
          <w:ins w:id="854" w:author="Дердиенко Анна [3]" w:date="2024-02-12T12:37:00Z"/>
          <w:del w:id="855" w:author="Ольга Щербинина" w:date="2024-02-20T14:16:00Z"/>
          <w:trPrChange w:id="856" w:author="Дердиенко Анна [3]" w:date="2024-02-12T12:37:00Z">
            <w:trPr>
              <w:trHeight w:val="300"/>
            </w:trPr>
          </w:trPrChange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57" w:author="Дердиенко Анна [3]" w:date="2024-02-12T12:37:00Z">
              <w:tcPr>
                <w:tcW w:w="1040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0BAA1BE" w14:textId="468894CF" w:rsidR="005E6A12" w:rsidRPr="005E6A12" w:rsidDel="00AE0256" w:rsidRDefault="005E6A12" w:rsidP="005E6A12">
            <w:pPr>
              <w:rPr>
                <w:ins w:id="858" w:author="Дердиенко Анна [3]" w:date="2024-02-12T12:37:00Z"/>
                <w:del w:id="859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860" w:author="Дердиенко Анна [3]" w:date="2024-02-12T12:37:00Z">
              <w:del w:id="861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Печенье овсяное DELISSE с кусочками шоколада  (Россия) 300г</w:delText>
                </w:r>
              </w:del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62" w:author="Дердиенко Анна [3]" w:date="2024-02-12T12:37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2DBB052" w14:textId="1D11C568" w:rsidR="005E6A12" w:rsidRPr="005E6A12" w:rsidDel="00AE0256" w:rsidRDefault="005E6A12" w:rsidP="005E6A12">
            <w:pPr>
              <w:jc w:val="center"/>
              <w:rPr>
                <w:ins w:id="863" w:author="Дердиенко Анна [3]" w:date="2024-02-12T12:37:00Z"/>
                <w:del w:id="864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865" w:author="Дердиенко Анна [3]" w:date="2024-02-12T12:37:00Z">
              <w:del w:id="866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8</w:delText>
                </w:r>
              </w:del>
            </w:ins>
          </w:p>
        </w:tc>
      </w:tr>
      <w:tr w:rsidR="005E6A12" w:rsidRPr="005E6A12" w:rsidDel="00AE0256" w14:paraId="51413D1B" w14:textId="30D84F07" w:rsidTr="005E6A12">
        <w:trPr>
          <w:trHeight w:val="300"/>
          <w:ins w:id="867" w:author="Дердиенко Анна [3]" w:date="2024-02-12T12:37:00Z"/>
          <w:del w:id="868" w:author="Ольга Щербинина" w:date="2024-02-20T14:16:00Z"/>
          <w:trPrChange w:id="869" w:author="Дердиенко Анна [3]" w:date="2024-02-12T12:37:00Z">
            <w:trPr>
              <w:trHeight w:val="300"/>
            </w:trPr>
          </w:trPrChange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70" w:author="Дердиенко Анна [3]" w:date="2024-02-12T12:37:00Z">
              <w:tcPr>
                <w:tcW w:w="1040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9F7D1EC" w14:textId="1C805D78" w:rsidR="005E6A12" w:rsidRPr="005E6A12" w:rsidDel="00AE0256" w:rsidRDefault="005E6A12" w:rsidP="005E6A12">
            <w:pPr>
              <w:rPr>
                <w:ins w:id="871" w:author="Дердиенко Анна [3]" w:date="2024-02-12T12:37:00Z"/>
                <w:del w:id="872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873" w:author="Дердиенко Анна [3]" w:date="2024-02-12T12:37:00Z">
              <w:del w:id="874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Печенье бисквитное ЛЕНТА с желейной начинкой со вкусом клубники  (Россия) 137г</w:delText>
                </w:r>
              </w:del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75" w:author="Дердиенко Анна [3]" w:date="2024-02-12T12:37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33D49B4" w14:textId="0C72F2C6" w:rsidR="005E6A12" w:rsidRPr="005E6A12" w:rsidDel="00AE0256" w:rsidRDefault="005E6A12" w:rsidP="005E6A12">
            <w:pPr>
              <w:jc w:val="center"/>
              <w:rPr>
                <w:ins w:id="876" w:author="Дердиенко Анна [3]" w:date="2024-02-12T12:37:00Z"/>
                <w:del w:id="877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878" w:author="Дердиенко Анна [3]" w:date="2024-02-12T12:37:00Z">
              <w:del w:id="879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15</w:delText>
                </w:r>
              </w:del>
            </w:ins>
          </w:p>
        </w:tc>
      </w:tr>
      <w:tr w:rsidR="005E6A12" w:rsidRPr="005E6A12" w:rsidDel="00AE0256" w14:paraId="4C19A35A" w14:textId="6E28C423" w:rsidTr="005E6A12">
        <w:trPr>
          <w:trHeight w:val="300"/>
          <w:ins w:id="880" w:author="Дердиенко Анна [3]" w:date="2024-02-12T12:37:00Z"/>
          <w:del w:id="881" w:author="Ольга Щербинина" w:date="2024-02-20T14:16:00Z"/>
          <w:trPrChange w:id="882" w:author="Дердиенко Анна [3]" w:date="2024-02-12T12:37:00Z">
            <w:trPr>
              <w:trHeight w:val="300"/>
            </w:trPr>
          </w:trPrChange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83" w:author="Дердиенко Анна [3]" w:date="2024-02-12T12:37:00Z">
              <w:tcPr>
                <w:tcW w:w="1040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ED20FEC" w14:textId="7910FD54" w:rsidR="005E6A12" w:rsidRPr="005E6A12" w:rsidDel="00AE0256" w:rsidRDefault="005E6A12" w:rsidP="005E6A12">
            <w:pPr>
              <w:rPr>
                <w:ins w:id="884" w:author="Дердиенко Анна [3]" w:date="2024-02-12T12:37:00Z"/>
                <w:del w:id="885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886" w:author="Дердиенко Анна [3]" w:date="2024-02-12T12:37:00Z">
              <w:del w:id="887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Рулет бисквитный ЛЕНТА Вареная сгущенка  (Россия) 200г</w:delText>
                </w:r>
              </w:del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88" w:author="Дердиенко Анна [3]" w:date="2024-02-12T12:37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BB9A5C7" w14:textId="18902D5B" w:rsidR="005E6A12" w:rsidRPr="005E6A12" w:rsidDel="00AE0256" w:rsidRDefault="005E6A12" w:rsidP="005E6A12">
            <w:pPr>
              <w:jc w:val="center"/>
              <w:rPr>
                <w:ins w:id="889" w:author="Дердиенко Анна [3]" w:date="2024-02-12T12:37:00Z"/>
                <w:del w:id="890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891" w:author="Дердиенко Анна [3]" w:date="2024-02-12T12:37:00Z">
              <w:del w:id="892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15</w:delText>
                </w:r>
              </w:del>
            </w:ins>
          </w:p>
        </w:tc>
      </w:tr>
      <w:tr w:rsidR="005E6A12" w:rsidRPr="005E6A12" w:rsidDel="00AE0256" w14:paraId="5EC0B1E0" w14:textId="1B334263" w:rsidTr="005E6A12">
        <w:trPr>
          <w:trHeight w:val="300"/>
          <w:ins w:id="893" w:author="Дердиенко Анна [3]" w:date="2024-02-12T12:37:00Z"/>
          <w:del w:id="894" w:author="Ольга Щербинина" w:date="2024-02-20T14:16:00Z"/>
          <w:trPrChange w:id="895" w:author="Дердиенко Анна [3]" w:date="2024-02-12T12:37:00Z">
            <w:trPr>
              <w:trHeight w:val="300"/>
            </w:trPr>
          </w:trPrChange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96" w:author="Дердиенко Анна [3]" w:date="2024-02-12T12:37:00Z">
              <w:tcPr>
                <w:tcW w:w="1040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E9C8871" w14:textId="77394472" w:rsidR="005E6A12" w:rsidRPr="005E6A12" w:rsidDel="00AE0256" w:rsidRDefault="005E6A12" w:rsidP="005E6A12">
            <w:pPr>
              <w:rPr>
                <w:ins w:id="897" w:author="Дердиенко Анна [3]" w:date="2024-02-12T12:37:00Z"/>
                <w:del w:id="898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899" w:author="Дердиенко Анна [3]" w:date="2024-02-12T12:37:00Z">
              <w:del w:id="900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Игрушка мягконабивная BIGGA Заяц, 80 см Арт. CW23Y-070-80CM (Китай)</w:delText>
                </w:r>
              </w:del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01" w:author="Дердиенко Анна [3]" w:date="2024-02-12T12:37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62B1B3D" w14:textId="08D980EA" w:rsidR="005E6A12" w:rsidRPr="005E6A12" w:rsidDel="00AE0256" w:rsidRDefault="005E6A12" w:rsidP="005E6A12">
            <w:pPr>
              <w:jc w:val="center"/>
              <w:rPr>
                <w:ins w:id="902" w:author="Дердиенко Анна [3]" w:date="2024-02-12T12:37:00Z"/>
                <w:del w:id="903" w:author="Ольга Щербинина" w:date="2024-02-20T14:16:00Z"/>
                <w:rFonts w:eastAsia="Times New Roman"/>
                <w:color w:val="000000"/>
                <w:lang w:eastAsia="ru-RU"/>
              </w:rPr>
            </w:pPr>
            <w:ins w:id="904" w:author="Дердиенко Анна [3]" w:date="2024-02-12T12:37:00Z">
              <w:del w:id="905" w:author="Ольга Щербинина" w:date="2024-02-20T14:16:00Z">
                <w:r w:rsidRPr="005E6A12" w:rsidDel="00AE0256">
                  <w:rPr>
                    <w:rFonts w:eastAsia="Times New Roman"/>
                    <w:color w:val="000000"/>
                    <w:lang w:eastAsia="ru-RU"/>
                  </w:rPr>
                  <w:delText>2</w:delText>
                </w:r>
              </w:del>
            </w:ins>
          </w:p>
        </w:tc>
      </w:tr>
    </w:tbl>
    <w:p w14:paraId="7F38F679" w14:textId="043F4149" w:rsidR="005E6A12" w:rsidRDefault="005E6A12" w:rsidP="005E6A12">
      <w:pPr>
        <w:pStyle w:val="msonormalmrcssattr"/>
        <w:rPr>
          <w:ins w:id="906" w:author="Дердиенко Анна [3]" w:date="2024-02-12T12:36:00Z"/>
        </w:rPr>
      </w:pPr>
    </w:p>
    <w:p w14:paraId="1C427BC1" w14:textId="0871E029" w:rsidR="00C51FD1" w:rsidRPr="00A94F5F" w:rsidRDefault="00B8410D" w:rsidP="00C51FD1">
      <w:pPr>
        <w:rPr>
          <w:ins w:id="907" w:author="Дердиенко Анна [2]" w:date="2023-06-28T12:00:00Z"/>
          <w:rFonts w:ascii="Arial Narrow" w:eastAsia="Times New Roman" w:hAnsi="Arial Narrow" w:cstheme="minorHAnsi"/>
          <w:iCs/>
          <w:color w:val="000000"/>
          <w:lang w:eastAsia="ru-RU"/>
        </w:rPr>
      </w:pPr>
      <w:ins w:id="908" w:author="Дердиенко Анна [2]" w:date="2023-12-18T20:31:00Z">
        <w:del w:id="909" w:author="Дердиенко Анна [3]" w:date="2024-02-12T12:36:00Z">
          <w:r w:rsidRPr="00651580" w:rsidDel="005E6A12">
            <w:rPr>
              <w:rFonts w:ascii="Arial Narrow" w:eastAsia="Times New Roman" w:hAnsi="Arial Narrow" w:cstheme="minorHAnsi"/>
              <w:iCs/>
              <w:color w:val="000000"/>
              <w:lang w:eastAsia="ru-RU"/>
            </w:rPr>
            <w:delText>Республика Карелия, г. Л</w:delText>
          </w:r>
          <w:r w:rsidDel="005E6A12">
            <w:rPr>
              <w:rFonts w:ascii="Arial Narrow" w:eastAsia="Times New Roman" w:hAnsi="Arial Narrow" w:cstheme="minorHAnsi"/>
              <w:iCs/>
              <w:color w:val="000000"/>
              <w:lang w:eastAsia="ru-RU"/>
            </w:rPr>
            <w:delText>ахденпохья, ул. Советская, д 26</w:delText>
          </w:r>
        </w:del>
      </w:ins>
    </w:p>
    <w:p w14:paraId="363F3FF3" w14:textId="064E84E4" w:rsidR="00C601C4" w:rsidRPr="00033E62" w:rsidDel="00687DBA" w:rsidRDefault="00C601C4" w:rsidP="00A50AA7">
      <w:pPr>
        <w:rPr>
          <w:ins w:id="910" w:author="Дердиенко Анна [2]" w:date="2023-07-26T18:12:00Z"/>
          <w:rFonts w:ascii="Arial Narrow" w:eastAsia="Times New Roman" w:hAnsi="Arial Narrow" w:cstheme="minorHAnsi"/>
          <w:b/>
          <w:iCs/>
          <w:color w:val="000000"/>
          <w:lang w:eastAsia="ru-RU"/>
        </w:rPr>
      </w:pPr>
    </w:p>
    <w:tbl>
      <w:tblPr>
        <w:tblW w:w="6280" w:type="dxa"/>
        <w:tblLook w:val="04A0" w:firstRow="1" w:lastRow="0" w:firstColumn="1" w:lastColumn="0" w:noHBand="0" w:noVBand="1"/>
      </w:tblPr>
      <w:tblGrid>
        <w:gridCol w:w="5140"/>
        <w:gridCol w:w="1140"/>
      </w:tblGrid>
      <w:tr w:rsidR="00B8410D" w:rsidRPr="00B8410D" w:rsidDel="005E6A12" w14:paraId="61D59109" w14:textId="35D2C13A" w:rsidTr="00B8410D">
        <w:trPr>
          <w:trHeight w:val="300"/>
          <w:ins w:id="911" w:author="Дердиенко Анна [2]" w:date="2023-12-18T20:32:00Z"/>
          <w:del w:id="912" w:author="Дердиенко Анна [3]" w:date="2024-02-12T12:36:00Z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57CA" w14:textId="3E64BD84" w:rsidR="00B8410D" w:rsidRPr="00B8410D" w:rsidDel="005E6A12" w:rsidRDefault="00B8410D" w:rsidP="00B8410D">
            <w:pPr>
              <w:rPr>
                <w:ins w:id="913" w:author="Дердиенко Анна [2]" w:date="2023-12-18T20:32:00Z"/>
                <w:del w:id="914" w:author="Дердиенко Анна [3]" w:date="2024-02-12T12:36:00Z"/>
                <w:rFonts w:eastAsia="Times New Roman"/>
                <w:color w:val="000000"/>
                <w:sz w:val="18"/>
                <w:szCs w:val="18"/>
                <w:lang w:eastAsia="ru-RU"/>
                <w:rPrChange w:id="915" w:author="Дердиенко Анна [2]" w:date="2023-12-18T20:33:00Z">
                  <w:rPr>
                    <w:ins w:id="916" w:author="Дердиенко Анна [2]" w:date="2023-12-18T20:32:00Z"/>
                    <w:del w:id="917" w:author="Дердиенко Анна [3]" w:date="2024-02-12T12:36:00Z"/>
                    <w:rFonts w:eastAsia="Times New Roman"/>
                    <w:color w:val="000000"/>
                    <w:sz w:val="20"/>
                    <w:szCs w:val="20"/>
                    <w:lang w:eastAsia="ru-RU"/>
                  </w:rPr>
                </w:rPrChange>
              </w:rPr>
            </w:pPr>
            <w:ins w:id="918" w:author="Дердиенко Анна [2]" w:date="2023-12-18T20:32:00Z">
              <w:del w:id="919" w:author="Дердиенко Анна [3]" w:date="2024-02-12T12:36:00Z">
                <w:r w:rsidRPr="00B8410D" w:rsidDel="005E6A12">
                  <w:rPr>
                    <w:rFonts w:eastAsia="Times New Roman"/>
                    <w:color w:val="000000"/>
                    <w:sz w:val="18"/>
                    <w:szCs w:val="18"/>
                    <w:lang w:eastAsia="ru-RU"/>
                    <w:rPrChange w:id="920" w:author="Дердиенко Анна [2]" w:date="2023-12-18T20:33:00Z">
                      <w:rPr>
                        <w:rFonts w:eastAsia="Times New Roman"/>
                        <w:color w:val="000000"/>
                        <w:sz w:val="20"/>
                        <w:szCs w:val="20"/>
                        <w:lang w:eastAsia="ru-RU"/>
                      </w:rPr>
                    </w:rPrChange>
                  </w:rPr>
                  <w:delText>Наименование</w:delText>
                </w:r>
              </w:del>
            </w:ins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A624" w14:textId="2BE9724D" w:rsidR="00B8410D" w:rsidRPr="00B8410D" w:rsidDel="005E6A12" w:rsidRDefault="00B8410D" w:rsidP="00B8410D">
            <w:pPr>
              <w:rPr>
                <w:ins w:id="921" w:author="Дердиенко Анна [2]" w:date="2023-12-18T20:32:00Z"/>
                <w:del w:id="922" w:author="Дердиенко Анна [3]" w:date="2024-02-12T12:36:00Z"/>
                <w:rFonts w:eastAsia="Times New Roman"/>
                <w:color w:val="000000"/>
                <w:sz w:val="18"/>
                <w:szCs w:val="18"/>
                <w:lang w:eastAsia="ru-RU"/>
                <w:rPrChange w:id="923" w:author="Дердиенко Анна [2]" w:date="2023-12-18T20:33:00Z">
                  <w:rPr>
                    <w:ins w:id="924" w:author="Дердиенко Анна [2]" w:date="2023-12-18T20:32:00Z"/>
                    <w:del w:id="925" w:author="Дердиенко Анна [3]" w:date="2024-02-12T12:36:00Z"/>
                    <w:rFonts w:eastAsia="Times New Roman"/>
                    <w:color w:val="000000"/>
                    <w:sz w:val="20"/>
                    <w:szCs w:val="20"/>
                    <w:lang w:eastAsia="ru-RU"/>
                  </w:rPr>
                </w:rPrChange>
              </w:rPr>
            </w:pPr>
            <w:ins w:id="926" w:author="Дердиенко Анна [2]" w:date="2023-12-18T20:32:00Z">
              <w:del w:id="927" w:author="Дердиенко Анна [3]" w:date="2024-02-12T12:36:00Z">
                <w:r w:rsidRPr="00B8410D" w:rsidDel="005E6A12">
                  <w:rPr>
                    <w:rFonts w:eastAsia="Times New Roman"/>
                    <w:color w:val="000000"/>
                    <w:sz w:val="18"/>
                    <w:szCs w:val="18"/>
                    <w:lang w:eastAsia="ru-RU"/>
                    <w:rPrChange w:id="928" w:author="Дердиенко Анна [2]" w:date="2023-12-18T20:33:00Z">
                      <w:rPr>
                        <w:rFonts w:eastAsia="Times New Roman"/>
                        <w:color w:val="000000"/>
                        <w:sz w:val="20"/>
                        <w:szCs w:val="20"/>
                        <w:lang w:eastAsia="ru-RU"/>
                      </w:rPr>
                    </w:rPrChange>
                  </w:rPr>
                  <w:delText>Количество</w:delText>
                </w:r>
              </w:del>
            </w:ins>
          </w:p>
        </w:tc>
      </w:tr>
      <w:tr w:rsidR="00B8410D" w:rsidRPr="00B8410D" w:rsidDel="005E6A12" w14:paraId="7486CF57" w14:textId="1F36A00C" w:rsidTr="00B8410D">
        <w:trPr>
          <w:trHeight w:val="300"/>
          <w:ins w:id="929" w:author="Дердиенко Анна [2]" w:date="2023-12-18T20:32:00Z"/>
          <w:del w:id="930" w:author="Дердиенко Анна [3]" w:date="2024-02-12T12:36:00Z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FDEE" w14:textId="7A45378D" w:rsidR="00B8410D" w:rsidRPr="00B8410D" w:rsidDel="005E6A12" w:rsidRDefault="00B8410D" w:rsidP="00B8410D">
            <w:pPr>
              <w:rPr>
                <w:ins w:id="931" w:author="Дердиенко Анна [2]" w:date="2023-12-18T20:32:00Z"/>
                <w:del w:id="932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933" w:author="Дердиенко Анна [2]" w:date="2023-12-18T20:33:00Z">
                  <w:rPr>
                    <w:ins w:id="934" w:author="Дердиенко Анна [2]" w:date="2023-12-18T20:32:00Z"/>
                    <w:del w:id="935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936" w:author="Дердиенко Анна [2]" w:date="2023-12-18T20:32:00Z">
              <w:del w:id="937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938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>Чай черн DOLCE ALB с аром троп фр 20пак</w:delText>
                </w:r>
              </w:del>
            </w:ins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705F" w14:textId="2AB28F77" w:rsidR="00B8410D" w:rsidRPr="00B8410D" w:rsidDel="005E6A12" w:rsidRDefault="00B8410D" w:rsidP="00B8410D">
            <w:pPr>
              <w:rPr>
                <w:ins w:id="939" w:author="Дердиенко Анна [2]" w:date="2023-12-18T20:32:00Z"/>
                <w:del w:id="940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941" w:author="Дердиенко Анна [2]" w:date="2023-12-18T20:33:00Z">
                  <w:rPr>
                    <w:ins w:id="942" w:author="Дердиенко Анна [2]" w:date="2023-12-18T20:32:00Z"/>
                    <w:del w:id="943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944" w:author="Дердиенко Анна [2]" w:date="2023-12-18T20:32:00Z">
              <w:del w:id="945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946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 xml:space="preserve">12  </w:delText>
                </w:r>
              </w:del>
            </w:ins>
          </w:p>
        </w:tc>
      </w:tr>
      <w:tr w:rsidR="00B8410D" w:rsidRPr="00B8410D" w:rsidDel="005E6A12" w14:paraId="27BEC382" w14:textId="79682931" w:rsidTr="00B8410D">
        <w:trPr>
          <w:trHeight w:val="300"/>
          <w:ins w:id="947" w:author="Дердиенко Анна [2]" w:date="2023-12-18T20:32:00Z"/>
          <w:del w:id="948" w:author="Дердиенко Анна [3]" w:date="2024-02-12T12:36:00Z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2CD8" w14:textId="5161EBF5" w:rsidR="00B8410D" w:rsidRPr="00B8410D" w:rsidDel="005E6A12" w:rsidRDefault="00B8410D" w:rsidP="00B8410D">
            <w:pPr>
              <w:rPr>
                <w:ins w:id="949" w:author="Дердиенко Анна [2]" w:date="2023-12-18T20:32:00Z"/>
                <w:del w:id="950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951" w:author="Дердиенко Анна [2]" w:date="2023-12-18T20:33:00Z">
                  <w:rPr>
                    <w:ins w:id="952" w:author="Дердиенко Анна [2]" w:date="2023-12-18T20:32:00Z"/>
                    <w:del w:id="953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954" w:author="Дердиенко Анна [2]" w:date="2023-12-18T20:32:00Z">
              <w:del w:id="955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956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>Печенье DELISSE Штрудель с вишней 255г</w:delText>
                </w:r>
              </w:del>
            </w:ins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5E91" w14:textId="5F6D266E" w:rsidR="00B8410D" w:rsidRPr="00B8410D" w:rsidDel="005E6A12" w:rsidRDefault="00B8410D" w:rsidP="00B8410D">
            <w:pPr>
              <w:rPr>
                <w:ins w:id="957" w:author="Дердиенко Анна [2]" w:date="2023-12-18T20:32:00Z"/>
                <w:del w:id="958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959" w:author="Дердиенко Анна [2]" w:date="2023-12-18T20:33:00Z">
                  <w:rPr>
                    <w:ins w:id="960" w:author="Дердиенко Анна [2]" w:date="2023-12-18T20:32:00Z"/>
                    <w:del w:id="961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962" w:author="Дердиенко Анна [2]" w:date="2023-12-18T20:32:00Z">
              <w:del w:id="963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964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 xml:space="preserve">18  </w:delText>
                </w:r>
              </w:del>
            </w:ins>
          </w:p>
        </w:tc>
      </w:tr>
      <w:tr w:rsidR="00B8410D" w:rsidRPr="00B8410D" w:rsidDel="005E6A12" w14:paraId="152F9883" w14:textId="02C11777" w:rsidTr="00B8410D">
        <w:trPr>
          <w:trHeight w:val="300"/>
          <w:ins w:id="965" w:author="Дердиенко Анна [2]" w:date="2023-12-18T20:32:00Z"/>
          <w:del w:id="966" w:author="Дердиенко Анна [3]" w:date="2024-02-12T12:36:00Z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1C1B" w14:textId="45C7CA1C" w:rsidR="00B8410D" w:rsidRPr="00B8410D" w:rsidDel="005E6A12" w:rsidRDefault="00B8410D" w:rsidP="00B8410D">
            <w:pPr>
              <w:rPr>
                <w:ins w:id="967" w:author="Дердиенко Анна [2]" w:date="2023-12-18T20:32:00Z"/>
                <w:del w:id="968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969" w:author="Дердиенко Анна [2]" w:date="2023-12-18T20:33:00Z">
                  <w:rPr>
                    <w:ins w:id="970" w:author="Дердиенко Анна [2]" w:date="2023-12-18T20:32:00Z"/>
                    <w:del w:id="971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972" w:author="Дердиенко Анна [2]" w:date="2023-12-18T20:32:00Z">
              <w:del w:id="973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974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>Чай зел DOLCE ALB с аром Гравиолы 20пак</w:delText>
                </w:r>
              </w:del>
            </w:ins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1565" w14:textId="76AA6A68" w:rsidR="00B8410D" w:rsidRPr="00B8410D" w:rsidDel="005E6A12" w:rsidRDefault="00B8410D" w:rsidP="00B8410D">
            <w:pPr>
              <w:rPr>
                <w:ins w:id="975" w:author="Дердиенко Анна [2]" w:date="2023-12-18T20:32:00Z"/>
                <w:del w:id="976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977" w:author="Дердиенко Анна [2]" w:date="2023-12-18T20:33:00Z">
                  <w:rPr>
                    <w:ins w:id="978" w:author="Дердиенко Анна [2]" w:date="2023-12-18T20:32:00Z"/>
                    <w:del w:id="979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980" w:author="Дердиенко Анна [2]" w:date="2023-12-18T20:32:00Z">
              <w:del w:id="981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982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 xml:space="preserve">20  </w:delText>
                </w:r>
              </w:del>
            </w:ins>
          </w:p>
        </w:tc>
      </w:tr>
      <w:tr w:rsidR="00B8410D" w:rsidRPr="00B8410D" w:rsidDel="005E6A12" w14:paraId="4D4C91AC" w14:textId="44A96164" w:rsidTr="00B8410D">
        <w:trPr>
          <w:trHeight w:val="300"/>
          <w:ins w:id="983" w:author="Дердиенко Анна [2]" w:date="2023-12-18T20:32:00Z"/>
          <w:del w:id="984" w:author="Дердиенко Анна [3]" w:date="2024-02-12T12:36:00Z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A4BE" w14:textId="5B3C8880" w:rsidR="00B8410D" w:rsidRPr="00B8410D" w:rsidDel="005E6A12" w:rsidRDefault="00B8410D" w:rsidP="00B8410D">
            <w:pPr>
              <w:rPr>
                <w:ins w:id="985" w:author="Дердиенко Анна [2]" w:date="2023-12-18T20:32:00Z"/>
                <w:del w:id="986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987" w:author="Дердиенко Анна [2]" w:date="2023-12-18T20:33:00Z">
                  <w:rPr>
                    <w:ins w:id="988" w:author="Дердиенко Анна [2]" w:date="2023-12-18T20:32:00Z"/>
                    <w:del w:id="989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990" w:author="Дердиенко Анна [2]" w:date="2023-12-18T20:32:00Z">
              <w:del w:id="991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992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>Конструкт. конд ВАУ МЯУ! Ваф. рожки 60г</w:delText>
                </w:r>
              </w:del>
            </w:ins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EDFA" w14:textId="032BDC26" w:rsidR="00B8410D" w:rsidRPr="00B8410D" w:rsidDel="005E6A12" w:rsidRDefault="00B8410D" w:rsidP="00B8410D">
            <w:pPr>
              <w:rPr>
                <w:ins w:id="993" w:author="Дердиенко Анна [2]" w:date="2023-12-18T20:32:00Z"/>
                <w:del w:id="994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995" w:author="Дердиенко Анна [2]" w:date="2023-12-18T20:33:00Z">
                  <w:rPr>
                    <w:ins w:id="996" w:author="Дердиенко Анна [2]" w:date="2023-12-18T20:32:00Z"/>
                    <w:del w:id="997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998" w:author="Дердиенко Анна [2]" w:date="2023-12-18T20:32:00Z">
              <w:del w:id="999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1000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 xml:space="preserve">24  </w:delText>
                </w:r>
              </w:del>
            </w:ins>
          </w:p>
        </w:tc>
      </w:tr>
      <w:tr w:rsidR="00B8410D" w:rsidRPr="00B8410D" w:rsidDel="005E6A12" w14:paraId="5CF80A11" w14:textId="0F2373CC" w:rsidTr="00B8410D">
        <w:trPr>
          <w:trHeight w:val="300"/>
          <w:ins w:id="1001" w:author="Дердиенко Анна [2]" w:date="2023-12-18T20:32:00Z"/>
          <w:del w:id="1002" w:author="Дердиенко Анна [3]" w:date="2024-02-12T12:36:00Z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4516" w14:textId="69A28BE6" w:rsidR="00B8410D" w:rsidRPr="00B8410D" w:rsidDel="005E6A12" w:rsidRDefault="00B8410D" w:rsidP="00B8410D">
            <w:pPr>
              <w:rPr>
                <w:ins w:id="1003" w:author="Дердиенко Анна [2]" w:date="2023-12-18T20:32:00Z"/>
                <w:del w:id="1004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1005" w:author="Дердиенко Анна [2]" w:date="2023-12-18T20:33:00Z">
                  <w:rPr>
                    <w:ins w:id="1006" w:author="Дердиенко Анна [2]" w:date="2023-12-18T20:32:00Z"/>
                    <w:del w:id="1007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1008" w:author="Дердиенко Анна [2]" w:date="2023-12-18T20:32:00Z">
              <w:del w:id="1009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1010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>Конструкт. конд ВАУ МЯУ! Машинки 50г</w:delText>
                </w:r>
              </w:del>
            </w:ins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090D" w14:textId="2AC97F40" w:rsidR="00B8410D" w:rsidRPr="00B8410D" w:rsidDel="005E6A12" w:rsidRDefault="00B8410D" w:rsidP="00B8410D">
            <w:pPr>
              <w:rPr>
                <w:ins w:id="1011" w:author="Дердиенко Анна [2]" w:date="2023-12-18T20:32:00Z"/>
                <w:del w:id="1012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1013" w:author="Дердиенко Анна [2]" w:date="2023-12-18T20:33:00Z">
                  <w:rPr>
                    <w:ins w:id="1014" w:author="Дердиенко Анна [2]" w:date="2023-12-18T20:32:00Z"/>
                    <w:del w:id="1015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1016" w:author="Дердиенко Анна [2]" w:date="2023-12-18T20:32:00Z">
              <w:del w:id="1017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1018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 xml:space="preserve">24  </w:delText>
                </w:r>
              </w:del>
            </w:ins>
          </w:p>
        </w:tc>
      </w:tr>
      <w:tr w:rsidR="00B8410D" w:rsidRPr="00B8410D" w:rsidDel="005E6A12" w14:paraId="649EBF22" w14:textId="1AA2C2ED" w:rsidTr="00B8410D">
        <w:trPr>
          <w:trHeight w:val="300"/>
          <w:ins w:id="1019" w:author="Дердиенко Анна [2]" w:date="2023-12-18T20:32:00Z"/>
          <w:del w:id="1020" w:author="Дердиенко Анна [3]" w:date="2024-02-12T12:36:00Z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1FEB" w14:textId="030B10A9" w:rsidR="00B8410D" w:rsidRPr="00B8410D" w:rsidDel="005E6A12" w:rsidRDefault="00B8410D" w:rsidP="00B8410D">
            <w:pPr>
              <w:rPr>
                <w:ins w:id="1021" w:author="Дердиенко Анна [2]" w:date="2023-12-18T20:32:00Z"/>
                <w:del w:id="1022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1023" w:author="Дердиенко Анна [2]" w:date="2023-12-18T20:33:00Z">
                  <w:rPr>
                    <w:ins w:id="1024" w:author="Дердиенко Анна [2]" w:date="2023-12-18T20:32:00Z"/>
                    <w:del w:id="1025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1026" w:author="Дердиенко Анна [2]" w:date="2023-12-18T20:32:00Z">
              <w:del w:id="1027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1028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>Зефир DELISSE Ассорти малина/абр/ябл210г</w:delText>
                </w:r>
              </w:del>
            </w:ins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49DF" w14:textId="1C844DA0" w:rsidR="00B8410D" w:rsidRPr="00B8410D" w:rsidDel="005E6A12" w:rsidRDefault="00B8410D" w:rsidP="00B8410D">
            <w:pPr>
              <w:rPr>
                <w:ins w:id="1029" w:author="Дердиенко Анна [2]" w:date="2023-12-18T20:32:00Z"/>
                <w:del w:id="1030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1031" w:author="Дердиенко Анна [2]" w:date="2023-12-18T20:33:00Z">
                  <w:rPr>
                    <w:ins w:id="1032" w:author="Дердиенко Анна [2]" w:date="2023-12-18T20:32:00Z"/>
                    <w:del w:id="1033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1034" w:author="Дердиенко Анна [2]" w:date="2023-12-18T20:32:00Z">
              <w:del w:id="1035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1036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 xml:space="preserve">8  </w:delText>
                </w:r>
              </w:del>
            </w:ins>
          </w:p>
        </w:tc>
      </w:tr>
      <w:tr w:rsidR="00B8410D" w:rsidRPr="00B8410D" w:rsidDel="005E6A12" w14:paraId="1A06AFDD" w14:textId="243D5DF9" w:rsidTr="00B8410D">
        <w:trPr>
          <w:trHeight w:val="300"/>
          <w:ins w:id="1037" w:author="Дердиенко Анна [2]" w:date="2023-12-18T20:32:00Z"/>
          <w:del w:id="1038" w:author="Дердиенко Анна [3]" w:date="2024-02-12T12:36:00Z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745D" w14:textId="77676875" w:rsidR="00B8410D" w:rsidRPr="00B8410D" w:rsidDel="005E6A12" w:rsidRDefault="00B8410D" w:rsidP="00B8410D">
            <w:pPr>
              <w:rPr>
                <w:ins w:id="1039" w:author="Дердиенко Анна [2]" w:date="2023-12-18T20:32:00Z"/>
                <w:del w:id="1040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1041" w:author="Дердиенко Анна [2]" w:date="2023-12-18T20:33:00Z">
                  <w:rPr>
                    <w:ins w:id="1042" w:author="Дердиенко Анна [2]" w:date="2023-12-18T20:32:00Z"/>
                    <w:del w:id="1043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1044" w:author="Дердиенко Анна [2]" w:date="2023-12-18T20:32:00Z">
              <w:del w:id="1045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1046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>Торт DELISSE Медовик 360г</w:delText>
                </w:r>
              </w:del>
            </w:ins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D4AC" w14:textId="29E729DA" w:rsidR="00B8410D" w:rsidRPr="00B8410D" w:rsidDel="005E6A12" w:rsidRDefault="00B8410D" w:rsidP="00B8410D">
            <w:pPr>
              <w:rPr>
                <w:ins w:id="1047" w:author="Дердиенко Анна [2]" w:date="2023-12-18T20:32:00Z"/>
                <w:del w:id="1048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1049" w:author="Дердиенко Анна [2]" w:date="2023-12-18T20:33:00Z">
                  <w:rPr>
                    <w:ins w:id="1050" w:author="Дердиенко Анна [2]" w:date="2023-12-18T20:32:00Z"/>
                    <w:del w:id="1051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1052" w:author="Дердиенко Анна [2]" w:date="2023-12-18T20:32:00Z">
              <w:del w:id="1053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1054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 xml:space="preserve">12  </w:delText>
                </w:r>
              </w:del>
            </w:ins>
          </w:p>
        </w:tc>
      </w:tr>
      <w:tr w:rsidR="00B8410D" w:rsidRPr="00B8410D" w:rsidDel="005E6A12" w14:paraId="59008872" w14:textId="56E3A766" w:rsidTr="00B8410D">
        <w:trPr>
          <w:trHeight w:val="300"/>
          <w:ins w:id="1055" w:author="Дердиенко Анна [2]" w:date="2023-12-18T20:32:00Z"/>
          <w:del w:id="1056" w:author="Дердиенко Анна [3]" w:date="2024-02-12T12:36:00Z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81E9" w14:textId="10C3DA8C" w:rsidR="00B8410D" w:rsidRPr="00B8410D" w:rsidDel="005E6A12" w:rsidRDefault="00B8410D" w:rsidP="00B8410D">
            <w:pPr>
              <w:rPr>
                <w:ins w:id="1057" w:author="Дердиенко Анна [2]" w:date="2023-12-18T20:32:00Z"/>
                <w:del w:id="1058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1059" w:author="Дердиенко Анна [2]" w:date="2023-12-18T20:33:00Z">
                  <w:rPr>
                    <w:ins w:id="1060" w:author="Дердиенко Анна [2]" w:date="2023-12-18T20:32:00Z"/>
                    <w:del w:id="1061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1062" w:author="Дердиенко Анна [2]" w:date="2023-12-18T20:32:00Z">
              <w:del w:id="1063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1064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>Конфеты DOLCE ALBERO из мол шоколада250г</w:delText>
                </w:r>
              </w:del>
            </w:ins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8C34" w14:textId="5E9A0CA3" w:rsidR="00B8410D" w:rsidRPr="00B8410D" w:rsidDel="005E6A12" w:rsidRDefault="00B8410D" w:rsidP="00B8410D">
            <w:pPr>
              <w:rPr>
                <w:ins w:id="1065" w:author="Дердиенко Анна [2]" w:date="2023-12-18T20:32:00Z"/>
                <w:del w:id="1066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1067" w:author="Дердиенко Анна [2]" w:date="2023-12-18T20:33:00Z">
                  <w:rPr>
                    <w:ins w:id="1068" w:author="Дердиенко Анна [2]" w:date="2023-12-18T20:32:00Z"/>
                    <w:del w:id="1069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1070" w:author="Дердиенко Анна [2]" w:date="2023-12-18T20:32:00Z">
              <w:del w:id="1071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1072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 xml:space="preserve">6  </w:delText>
                </w:r>
              </w:del>
            </w:ins>
          </w:p>
        </w:tc>
      </w:tr>
      <w:tr w:rsidR="00B8410D" w:rsidRPr="00B8410D" w:rsidDel="005E6A12" w14:paraId="29971C24" w14:textId="30CDC36E" w:rsidTr="00B8410D">
        <w:trPr>
          <w:trHeight w:val="300"/>
          <w:ins w:id="1073" w:author="Дердиенко Анна [2]" w:date="2023-12-18T20:32:00Z"/>
          <w:del w:id="1074" w:author="Дердиенко Анна [3]" w:date="2024-02-12T12:36:00Z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6A4A" w14:textId="0756E687" w:rsidR="00B8410D" w:rsidRPr="00B8410D" w:rsidDel="005E6A12" w:rsidRDefault="00B8410D" w:rsidP="00B8410D">
            <w:pPr>
              <w:rPr>
                <w:ins w:id="1075" w:author="Дердиенко Анна [2]" w:date="2023-12-18T20:32:00Z"/>
                <w:del w:id="1076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1077" w:author="Дердиенко Анна [2]" w:date="2023-12-18T20:33:00Z">
                  <w:rPr>
                    <w:ins w:id="1078" w:author="Дердиенко Анна [2]" w:date="2023-12-18T20:32:00Z"/>
                    <w:del w:id="1079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1080" w:author="Дердиенко Анна [2]" w:date="2023-12-18T20:32:00Z">
              <w:del w:id="1081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1082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>Конф DOLCE ALBERO Шок Ассорти 200г</w:delText>
                </w:r>
              </w:del>
            </w:ins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4970" w14:textId="5FFABA66" w:rsidR="00B8410D" w:rsidRPr="00B8410D" w:rsidDel="005E6A12" w:rsidRDefault="00B8410D" w:rsidP="00B8410D">
            <w:pPr>
              <w:rPr>
                <w:ins w:id="1083" w:author="Дердиенко Анна [2]" w:date="2023-12-18T20:32:00Z"/>
                <w:del w:id="1084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1085" w:author="Дердиенко Анна [2]" w:date="2023-12-18T20:33:00Z">
                  <w:rPr>
                    <w:ins w:id="1086" w:author="Дердиенко Анна [2]" w:date="2023-12-18T20:32:00Z"/>
                    <w:del w:id="1087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1088" w:author="Дердиенко Анна [2]" w:date="2023-12-18T20:32:00Z">
              <w:del w:id="1089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1090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 xml:space="preserve">6  </w:delText>
                </w:r>
              </w:del>
            </w:ins>
          </w:p>
        </w:tc>
      </w:tr>
      <w:tr w:rsidR="00B8410D" w:rsidRPr="00B8410D" w:rsidDel="005E6A12" w14:paraId="2FF7DA6B" w14:textId="12C94CDC" w:rsidTr="00B8410D">
        <w:trPr>
          <w:trHeight w:val="300"/>
          <w:ins w:id="1091" w:author="Дердиенко Анна [2]" w:date="2023-12-18T20:32:00Z"/>
          <w:del w:id="1092" w:author="Дердиенко Анна [3]" w:date="2024-02-12T12:36:00Z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4B60" w14:textId="071BE478" w:rsidR="00B8410D" w:rsidRPr="00B8410D" w:rsidDel="005E6A12" w:rsidRDefault="00B8410D" w:rsidP="00B8410D">
            <w:pPr>
              <w:rPr>
                <w:ins w:id="1093" w:author="Дердиенко Анна [2]" w:date="2023-12-18T20:32:00Z"/>
                <w:del w:id="1094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1095" w:author="Дердиенко Анна [2]" w:date="2023-12-18T20:33:00Z">
                  <w:rPr>
                    <w:ins w:id="1096" w:author="Дердиенко Анна [2]" w:date="2023-12-18T20:32:00Z"/>
                    <w:del w:id="1097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1098" w:author="Дердиенко Анна [2]" w:date="2023-12-18T20:32:00Z">
              <w:del w:id="1099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1100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>Зефир DELISSE Ассорти киви/манго/бан210г</w:delText>
                </w:r>
              </w:del>
            </w:ins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617D" w14:textId="4910563D" w:rsidR="00B8410D" w:rsidRPr="00B8410D" w:rsidDel="005E6A12" w:rsidRDefault="00B8410D" w:rsidP="00B8410D">
            <w:pPr>
              <w:rPr>
                <w:ins w:id="1101" w:author="Дердиенко Анна [2]" w:date="2023-12-18T20:32:00Z"/>
                <w:del w:id="1102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1103" w:author="Дердиенко Анна [2]" w:date="2023-12-18T20:33:00Z">
                  <w:rPr>
                    <w:ins w:id="1104" w:author="Дердиенко Анна [2]" w:date="2023-12-18T20:32:00Z"/>
                    <w:del w:id="1105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1106" w:author="Дердиенко Анна [2]" w:date="2023-12-18T20:32:00Z">
              <w:del w:id="1107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1108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 xml:space="preserve">12  </w:delText>
                </w:r>
              </w:del>
            </w:ins>
          </w:p>
        </w:tc>
      </w:tr>
      <w:tr w:rsidR="00B8410D" w:rsidRPr="00B8410D" w:rsidDel="005E6A12" w14:paraId="14847CF4" w14:textId="73994EF3" w:rsidTr="00B8410D">
        <w:trPr>
          <w:trHeight w:val="300"/>
          <w:ins w:id="1109" w:author="Дердиенко Анна [2]" w:date="2023-12-18T20:32:00Z"/>
          <w:del w:id="1110" w:author="Дердиенко Анна [3]" w:date="2024-02-12T12:36:00Z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04D3" w14:textId="5703BA46" w:rsidR="00B8410D" w:rsidRPr="00B8410D" w:rsidDel="005E6A12" w:rsidRDefault="00B8410D" w:rsidP="00B8410D">
            <w:pPr>
              <w:rPr>
                <w:ins w:id="1111" w:author="Дердиенко Анна [2]" w:date="2023-12-18T20:32:00Z"/>
                <w:del w:id="1112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1113" w:author="Дердиенко Анна [2]" w:date="2023-12-18T20:33:00Z">
                  <w:rPr>
                    <w:ins w:id="1114" w:author="Дердиенко Анна [2]" w:date="2023-12-18T20:32:00Z"/>
                    <w:del w:id="1115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1116" w:author="Дердиенко Анна [2]" w:date="2023-12-18T20:32:00Z">
              <w:del w:id="1117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1118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>Термокружка ACTIWELL 450мл WL001</w:delText>
                </w:r>
              </w:del>
            </w:ins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F736" w14:textId="411F94B9" w:rsidR="00B8410D" w:rsidRPr="00B8410D" w:rsidDel="005E6A12" w:rsidRDefault="00B8410D" w:rsidP="00B8410D">
            <w:pPr>
              <w:rPr>
                <w:ins w:id="1119" w:author="Дердиенко Анна [2]" w:date="2023-12-18T20:32:00Z"/>
                <w:del w:id="1120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1121" w:author="Дердиенко Анна [2]" w:date="2023-12-18T20:33:00Z">
                  <w:rPr>
                    <w:ins w:id="1122" w:author="Дердиенко Анна [2]" w:date="2023-12-18T20:32:00Z"/>
                    <w:del w:id="1123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1124" w:author="Дердиенко Анна [2]" w:date="2023-12-18T20:32:00Z">
              <w:del w:id="1125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1126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 xml:space="preserve">6  </w:delText>
                </w:r>
              </w:del>
            </w:ins>
          </w:p>
        </w:tc>
      </w:tr>
      <w:tr w:rsidR="00B8410D" w:rsidRPr="00B8410D" w:rsidDel="005E6A12" w14:paraId="58F06155" w14:textId="52CFBA41" w:rsidTr="00B8410D">
        <w:trPr>
          <w:trHeight w:val="300"/>
          <w:ins w:id="1127" w:author="Дердиенко Анна [2]" w:date="2023-12-18T20:32:00Z"/>
          <w:del w:id="1128" w:author="Дердиенко Анна [3]" w:date="2024-02-12T12:36:00Z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682B" w14:textId="4EE538AD" w:rsidR="00B8410D" w:rsidRPr="00B8410D" w:rsidDel="005E6A12" w:rsidRDefault="00B8410D" w:rsidP="00B8410D">
            <w:pPr>
              <w:rPr>
                <w:ins w:id="1129" w:author="Дердиенко Анна [2]" w:date="2023-12-18T20:32:00Z"/>
                <w:del w:id="1130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1131" w:author="Дердиенко Анна [2]" w:date="2023-12-18T20:33:00Z">
                  <w:rPr>
                    <w:ins w:id="1132" w:author="Дердиенко Анна [2]" w:date="2023-12-18T20:32:00Z"/>
                    <w:del w:id="1133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1134" w:author="Дердиенко Анна [2]" w:date="2023-12-18T20:32:00Z">
              <w:del w:id="1135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1136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>Конф ЛЕНТА жел негл Задорная пчелка 250г</w:delText>
                </w:r>
              </w:del>
            </w:ins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170F" w14:textId="2FE0815E" w:rsidR="00B8410D" w:rsidRPr="00B8410D" w:rsidDel="005E6A12" w:rsidRDefault="00B8410D" w:rsidP="00B8410D">
            <w:pPr>
              <w:rPr>
                <w:ins w:id="1137" w:author="Дердиенко Анна [2]" w:date="2023-12-18T20:32:00Z"/>
                <w:del w:id="1138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1139" w:author="Дердиенко Анна [2]" w:date="2023-12-18T20:33:00Z">
                  <w:rPr>
                    <w:ins w:id="1140" w:author="Дердиенко Анна [2]" w:date="2023-12-18T20:32:00Z"/>
                    <w:del w:id="1141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1142" w:author="Дердиенко Анна [2]" w:date="2023-12-18T20:32:00Z">
              <w:del w:id="1143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1144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 xml:space="preserve">12  </w:delText>
                </w:r>
              </w:del>
            </w:ins>
          </w:p>
        </w:tc>
      </w:tr>
      <w:tr w:rsidR="00B8410D" w:rsidRPr="00B8410D" w:rsidDel="005E6A12" w14:paraId="7C4C0DBE" w14:textId="7F64F05B" w:rsidTr="00B8410D">
        <w:trPr>
          <w:trHeight w:val="300"/>
          <w:ins w:id="1145" w:author="Дердиенко Анна [2]" w:date="2023-12-18T20:32:00Z"/>
          <w:del w:id="1146" w:author="Дердиенко Анна [3]" w:date="2024-02-12T12:36:00Z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CD47" w14:textId="7652DFD9" w:rsidR="00B8410D" w:rsidRPr="00B8410D" w:rsidDel="005E6A12" w:rsidRDefault="00B8410D" w:rsidP="00B8410D">
            <w:pPr>
              <w:rPr>
                <w:ins w:id="1147" w:author="Дердиенко Анна [2]" w:date="2023-12-18T20:32:00Z"/>
                <w:del w:id="1148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1149" w:author="Дердиенко Анна [2]" w:date="2023-12-18T20:33:00Z">
                  <w:rPr>
                    <w:ins w:id="1150" w:author="Дердиенко Анна [2]" w:date="2023-12-18T20:32:00Z"/>
                    <w:del w:id="1151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1152" w:author="Дердиенко Анна [2]" w:date="2023-12-18T20:32:00Z">
              <w:del w:id="1153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1154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>Печенье DELISSE Трубочка с вар.сгущ.600г</w:delText>
                </w:r>
              </w:del>
            </w:ins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D6A3" w14:textId="34822227" w:rsidR="00B8410D" w:rsidRPr="00B8410D" w:rsidDel="005E6A12" w:rsidRDefault="00B8410D" w:rsidP="00B8410D">
            <w:pPr>
              <w:rPr>
                <w:ins w:id="1155" w:author="Дердиенко Анна [2]" w:date="2023-12-18T20:32:00Z"/>
                <w:del w:id="1156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1157" w:author="Дердиенко Анна [2]" w:date="2023-12-18T20:33:00Z">
                  <w:rPr>
                    <w:ins w:id="1158" w:author="Дердиенко Анна [2]" w:date="2023-12-18T20:32:00Z"/>
                    <w:del w:id="1159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1160" w:author="Дердиенко Анна [2]" w:date="2023-12-18T20:32:00Z">
              <w:del w:id="1161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1162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 xml:space="preserve">12  </w:delText>
                </w:r>
              </w:del>
            </w:ins>
          </w:p>
        </w:tc>
      </w:tr>
      <w:tr w:rsidR="00B8410D" w:rsidRPr="00B8410D" w:rsidDel="005E6A12" w14:paraId="78C05C22" w14:textId="55FB8194" w:rsidTr="00B8410D">
        <w:trPr>
          <w:trHeight w:val="300"/>
          <w:ins w:id="1163" w:author="Дердиенко Анна [2]" w:date="2023-12-18T20:32:00Z"/>
          <w:del w:id="1164" w:author="Дердиенко Анна [3]" w:date="2024-02-12T12:36:00Z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2CC2" w14:textId="0207D2DE" w:rsidR="00B8410D" w:rsidRPr="00B8410D" w:rsidDel="005E6A12" w:rsidRDefault="00B8410D" w:rsidP="00B8410D">
            <w:pPr>
              <w:rPr>
                <w:ins w:id="1165" w:author="Дердиенко Анна [2]" w:date="2023-12-18T20:32:00Z"/>
                <w:del w:id="1166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1167" w:author="Дердиенко Анна [2]" w:date="2023-12-18T20:33:00Z">
                  <w:rPr>
                    <w:ins w:id="1168" w:author="Дердиенко Анна [2]" w:date="2023-12-18T20:32:00Z"/>
                    <w:del w:id="1169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1170" w:author="Дердиенко Анна [2]" w:date="2023-12-18T20:32:00Z">
              <w:del w:id="1171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1172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>Кофе ЛЕНТА нат раств субл с молот кофе95</w:delText>
                </w:r>
              </w:del>
            </w:ins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D656" w14:textId="5B57E510" w:rsidR="00B8410D" w:rsidRPr="00B8410D" w:rsidDel="005E6A12" w:rsidRDefault="00B8410D" w:rsidP="00B8410D">
            <w:pPr>
              <w:rPr>
                <w:ins w:id="1173" w:author="Дердиенко Анна [2]" w:date="2023-12-18T20:32:00Z"/>
                <w:del w:id="1174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1175" w:author="Дердиенко Анна [2]" w:date="2023-12-18T20:33:00Z">
                  <w:rPr>
                    <w:ins w:id="1176" w:author="Дердиенко Анна [2]" w:date="2023-12-18T20:32:00Z"/>
                    <w:del w:id="1177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1178" w:author="Дердиенко Анна [2]" w:date="2023-12-18T20:32:00Z">
              <w:del w:id="1179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1180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 xml:space="preserve">12  </w:delText>
                </w:r>
              </w:del>
            </w:ins>
          </w:p>
        </w:tc>
      </w:tr>
      <w:tr w:rsidR="00B8410D" w:rsidRPr="00B8410D" w:rsidDel="005E6A12" w14:paraId="2E4C8724" w14:textId="24C1B073" w:rsidTr="00B8410D">
        <w:trPr>
          <w:trHeight w:val="300"/>
          <w:ins w:id="1181" w:author="Дердиенко Анна [2]" w:date="2023-12-18T20:32:00Z"/>
          <w:del w:id="1182" w:author="Дердиенко Анна [3]" w:date="2024-02-12T12:36:00Z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7BB7" w14:textId="1B91097B" w:rsidR="00B8410D" w:rsidRPr="00B8410D" w:rsidDel="005E6A12" w:rsidRDefault="00B8410D" w:rsidP="00B8410D">
            <w:pPr>
              <w:rPr>
                <w:ins w:id="1183" w:author="Дердиенко Анна [2]" w:date="2023-12-18T20:32:00Z"/>
                <w:del w:id="1184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1185" w:author="Дердиенко Анна [2]" w:date="2023-12-18T20:33:00Z">
                  <w:rPr>
                    <w:ins w:id="1186" w:author="Дердиенко Анна [2]" w:date="2023-12-18T20:32:00Z"/>
                    <w:del w:id="1187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1188" w:author="Дердиенко Анна [2]" w:date="2023-12-18T20:32:00Z">
              <w:del w:id="1189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1190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>Изделия слоен DELISSE Заряшки с сах.500г</w:delText>
                </w:r>
              </w:del>
            </w:ins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DC99" w14:textId="05A84DEA" w:rsidR="00B8410D" w:rsidRPr="00B8410D" w:rsidDel="005E6A12" w:rsidRDefault="00B8410D" w:rsidP="00B8410D">
            <w:pPr>
              <w:rPr>
                <w:ins w:id="1191" w:author="Дердиенко Анна [2]" w:date="2023-12-18T20:32:00Z"/>
                <w:del w:id="1192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1193" w:author="Дердиенко Анна [2]" w:date="2023-12-18T20:33:00Z">
                  <w:rPr>
                    <w:ins w:id="1194" w:author="Дердиенко Анна [2]" w:date="2023-12-18T20:32:00Z"/>
                    <w:del w:id="1195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1196" w:author="Дердиенко Анна [2]" w:date="2023-12-18T20:32:00Z">
              <w:del w:id="1197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1198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 xml:space="preserve">6  </w:delText>
                </w:r>
              </w:del>
            </w:ins>
          </w:p>
        </w:tc>
      </w:tr>
      <w:tr w:rsidR="00B8410D" w:rsidRPr="00B8410D" w:rsidDel="005E6A12" w14:paraId="7EAFF4DF" w14:textId="3CA5F715" w:rsidTr="00B8410D">
        <w:trPr>
          <w:trHeight w:val="300"/>
          <w:ins w:id="1199" w:author="Дердиенко Анна [2]" w:date="2023-12-18T20:32:00Z"/>
          <w:del w:id="1200" w:author="Дердиенко Анна [3]" w:date="2024-02-12T12:36:00Z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3456" w14:textId="127EE643" w:rsidR="00B8410D" w:rsidRPr="00B8410D" w:rsidDel="005E6A12" w:rsidRDefault="00B8410D" w:rsidP="00B8410D">
            <w:pPr>
              <w:rPr>
                <w:ins w:id="1201" w:author="Дердиенко Анна [2]" w:date="2023-12-18T20:32:00Z"/>
                <w:del w:id="1202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1203" w:author="Дердиенко Анна [2]" w:date="2023-12-18T20:33:00Z">
                  <w:rPr>
                    <w:ins w:id="1204" w:author="Дердиенко Анна [2]" w:date="2023-12-18T20:32:00Z"/>
                    <w:del w:id="1205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1206" w:author="Дердиенко Анна [2]" w:date="2023-12-18T20:32:00Z">
              <w:del w:id="1207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1208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>Мини-маффины DELISSE с шок.начинкой 465г</w:delText>
                </w:r>
              </w:del>
            </w:ins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B34A" w14:textId="21EA82BB" w:rsidR="00B8410D" w:rsidRPr="00B8410D" w:rsidDel="005E6A12" w:rsidRDefault="00B8410D" w:rsidP="00B8410D">
            <w:pPr>
              <w:rPr>
                <w:ins w:id="1209" w:author="Дердиенко Анна [2]" w:date="2023-12-18T20:32:00Z"/>
                <w:del w:id="1210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1211" w:author="Дердиенко Анна [2]" w:date="2023-12-18T20:33:00Z">
                  <w:rPr>
                    <w:ins w:id="1212" w:author="Дердиенко Анна [2]" w:date="2023-12-18T20:32:00Z"/>
                    <w:del w:id="1213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1214" w:author="Дердиенко Анна [2]" w:date="2023-12-18T20:32:00Z">
              <w:del w:id="1215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1216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 xml:space="preserve">12  </w:delText>
                </w:r>
              </w:del>
            </w:ins>
          </w:p>
        </w:tc>
      </w:tr>
      <w:tr w:rsidR="00B8410D" w:rsidRPr="00B8410D" w:rsidDel="005E6A12" w14:paraId="254CB283" w14:textId="1E52E512" w:rsidTr="00B8410D">
        <w:trPr>
          <w:trHeight w:val="300"/>
          <w:ins w:id="1217" w:author="Дердиенко Анна [2]" w:date="2023-12-18T20:32:00Z"/>
          <w:del w:id="1218" w:author="Дердиенко Анна [3]" w:date="2024-02-12T12:36:00Z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0ACB" w14:textId="58BB5E96" w:rsidR="00B8410D" w:rsidRPr="00B8410D" w:rsidDel="005E6A12" w:rsidRDefault="00B8410D" w:rsidP="00B8410D">
            <w:pPr>
              <w:rPr>
                <w:ins w:id="1219" w:author="Дердиенко Анна [2]" w:date="2023-12-18T20:32:00Z"/>
                <w:del w:id="1220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1221" w:author="Дердиенко Анна [2]" w:date="2023-12-18T20:33:00Z">
                  <w:rPr>
                    <w:ins w:id="1222" w:author="Дердиенко Анна [2]" w:date="2023-12-18T20:32:00Z"/>
                    <w:del w:id="1223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1224" w:author="Дердиенко Анна [2]" w:date="2023-12-18T20:32:00Z">
              <w:del w:id="1225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1226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>Изд фигур ВАУ МЯУ! Слад. календарь 55г</w:delText>
                </w:r>
              </w:del>
            </w:ins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EA48" w14:textId="57B037A0" w:rsidR="00B8410D" w:rsidRPr="00B8410D" w:rsidDel="005E6A12" w:rsidRDefault="00B8410D" w:rsidP="00B8410D">
            <w:pPr>
              <w:rPr>
                <w:ins w:id="1227" w:author="Дердиенко Анна [2]" w:date="2023-12-18T20:32:00Z"/>
                <w:del w:id="1228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1229" w:author="Дердиенко Анна [2]" w:date="2023-12-18T20:33:00Z">
                  <w:rPr>
                    <w:ins w:id="1230" w:author="Дердиенко Анна [2]" w:date="2023-12-18T20:32:00Z"/>
                    <w:del w:id="1231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1232" w:author="Дердиенко Анна [2]" w:date="2023-12-18T20:32:00Z">
              <w:del w:id="1233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1234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 xml:space="preserve">12  </w:delText>
                </w:r>
              </w:del>
            </w:ins>
          </w:p>
        </w:tc>
      </w:tr>
      <w:tr w:rsidR="00B8410D" w:rsidRPr="00B8410D" w:rsidDel="005E6A12" w14:paraId="5E510371" w14:textId="10BC0D13" w:rsidTr="00B8410D">
        <w:trPr>
          <w:trHeight w:val="300"/>
          <w:ins w:id="1235" w:author="Дердиенко Анна [2]" w:date="2023-12-18T20:32:00Z"/>
          <w:del w:id="1236" w:author="Дердиенко Анна [3]" w:date="2024-02-12T12:36:00Z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03B7" w14:textId="18126D8E" w:rsidR="00B8410D" w:rsidRPr="00B8410D" w:rsidDel="005E6A12" w:rsidRDefault="00B8410D" w:rsidP="00B8410D">
            <w:pPr>
              <w:rPr>
                <w:ins w:id="1237" w:author="Дердиенко Анна [2]" w:date="2023-12-18T20:32:00Z"/>
                <w:del w:id="1238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1239" w:author="Дердиенко Анна [2]" w:date="2023-12-18T20:33:00Z">
                  <w:rPr>
                    <w:ins w:id="1240" w:author="Дердиенко Анна [2]" w:date="2023-12-18T20:32:00Z"/>
                    <w:del w:id="1241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1242" w:author="Дердиенко Анна [2]" w:date="2023-12-18T20:32:00Z">
              <w:del w:id="1243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1244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>Н- бокалов PASABAHCE д/шамп Resto180мл 6</w:delText>
                </w:r>
              </w:del>
            </w:ins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38D4" w14:textId="58ECD534" w:rsidR="00B8410D" w:rsidRPr="00B8410D" w:rsidDel="005E6A12" w:rsidRDefault="00B8410D" w:rsidP="00B8410D">
            <w:pPr>
              <w:rPr>
                <w:ins w:id="1245" w:author="Дердиенко Анна [2]" w:date="2023-12-18T20:32:00Z"/>
                <w:del w:id="1246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1247" w:author="Дердиенко Анна [2]" w:date="2023-12-18T20:33:00Z">
                  <w:rPr>
                    <w:ins w:id="1248" w:author="Дердиенко Анна [2]" w:date="2023-12-18T20:32:00Z"/>
                    <w:del w:id="1249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1250" w:author="Дердиенко Анна [2]" w:date="2023-12-18T20:32:00Z">
              <w:del w:id="1251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1252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 xml:space="preserve">8  </w:delText>
                </w:r>
              </w:del>
            </w:ins>
          </w:p>
        </w:tc>
      </w:tr>
      <w:tr w:rsidR="00B8410D" w:rsidRPr="00B8410D" w:rsidDel="005E6A12" w14:paraId="417931D5" w14:textId="06E7F3B4" w:rsidTr="00B8410D">
        <w:trPr>
          <w:trHeight w:val="300"/>
          <w:ins w:id="1253" w:author="Дердиенко Анна [2]" w:date="2023-12-18T20:32:00Z"/>
          <w:del w:id="1254" w:author="Дердиенко Анна [3]" w:date="2024-02-12T12:36:00Z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EB94" w14:textId="6E29A4FB" w:rsidR="00B8410D" w:rsidRPr="00B8410D" w:rsidDel="005E6A12" w:rsidRDefault="00B8410D" w:rsidP="00B8410D">
            <w:pPr>
              <w:rPr>
                <w:ins w:id="1255" w:author="Дердиенко Анна [2]" w:date="2023-12-18T20:32:00Z"/>
                <w:del w:id="1256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1257" w:author="Дердиенко Анна [2]" w:date="2023-12-18T20:33:00Z">
                  <w:rPr>
                    <w:ins w:id="1258" w:author="Дердиенко Анна [2]" w:date="2023-12-18T20:32:00Z"/>
                    <w:del w:id="1259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1260" w:author="Дердиенко Анна [2]" w:date="2023-12-18T20:32:00Z">
              <w:del w:id="1261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1262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>Н-р БР Funny Animals Крем д/р45+45+45мл</w:delText>
                </w:r>
              </w:del>
            </w:ins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6B52" w14:textId="1695ABAE" w:rsidR="00B8410D" w:rsidRPr="00B8410D" w:rsidDel="005E6A12" w:rsidRDefault="00B8410D" w:rsidP="00B8410D">
            <w:pPr>
              <w:rPr>
                <w:ins w:id="1263" w:author="Дердиенко Анна [2]" w:date="2023-12-18T20:32:00Z"/>
                <w:del w:id="1264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1265" w:author="Дердиенко Анна [2]" w:date="2023-12-18T20:33:00Z">
                  <w:rPr>
                    <w:ins w:id="1266" w:author="Дердиенко Анна [2]" w:date="2023-12-18T20:32:00Z"/>
                    <w:del w:id="1267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1268" w:author="Дердиенко Анна [2]" w:date="2023-12-18T20:32:00Z">
              <w:del w:id="1269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1270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>10</w:delText>
                </w:r>
              </w:del>
            </w:ins>
          </w:p>
        </w:tc>
      </w:tr>
      <w:tr w:rsidR="00B8410D" w:rsidRPr="00B8410D" w:rsidDel="005E6A12" w14:paraId="6A5EDA60" w14:textId="3F0BB872" w:rsidTr="00B8410D">
        <w:trPr>
          <w:trHeight w:val="300"/>
          <w:ins w:id="1271" w:author="Дердиенко Анна [2]" w:date="2023-12-18T20:32:00Z"/>
          <w:del w:id="1272" w:author="Дердиенко Анна [3]" w:date="2024-02-12T12:36:00Z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9AC2" w14:textId="523A2D9D" w:rsidR="00B8410D" w:rsidRPr="00B8410D" w:rsidDel="005E6A12" w:rsidRDefault="00B8410D" w:rsidP="00B8410D">
            <w:pPr>
              <w:rPr>
                <w:ins w:id="1273" w:author="Дердиенко Анна [2]" w:date="2023-12-18T20:32:00Z"/>
                <w:del w:id="1274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1275" w:author="Дердиенко Анна [2]" w:date="2023-12-18T20:33:00Z">
                  <w:rPr>
                    <w:ins w:id="1276" w:author="Дердиенко Анна [2]" w:date="2023-12-18T20:32:00Z"/>
                    <w:del w:id="1277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1278" w:author="Дердиенко Анна [2]" w:date="2023-12-18T20:32:00Z">
              <w:del w:id="1279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1280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>Н-р VITANICA Собл.кокос Лосьон315+Крем60</w:delText>
                </w:r>
              </w:del>
            </w:ins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F147" w14:textId="768DF562" w:rsidR="00B8410D" w:rsidRPr="00B8410D" w:rsidDel="005E6A12" w:rsidRDefault="00B8410D" w:rsidP="00B8410D">
            <w:pPr>
              <w:rPr>
                <w:ins w:id="1281" w:author="Дердиенко Анна [2]" w:date="2023-12-18T20:32:00Z"/>
                <w:del w:id="1282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1283" w:author="Дердиенко Анна [2]" w:date="2023-12-18T20:33:00Z">
                  <w:rPr>
                    <w:ins w:id="1284" w:author="Дердиенко Анна [2]" w:date="2023-12-18T20:32:00Z"/>
                    <w:del w:id="1285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1286" w:author="Дердиенко Анна [2]" w:date="2023-12-18T20:32:00Z">
              <w:del w:id="1287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1288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>5</w:delText>
                </w:r>
              </w:del>
            </w:ins>
          </w:p>
        </w:tc>
      </w:tr>
      <w:tr w:rsidR="00B8410D" w:rsidRPr="00B8410D" w:rsidDel="005E6A12" w14:paraId="39E33E2F" w14:textId="2A696B8B" w:rsidTr="00B8410D">
        <w:trPr>
          <w:trHeight w:val="300"/>
          <w:ins w:id="1289" w:author="Дердиенко Анна [2]" w:date="2023-12-18T20:32:00Z"/>
          <w:del w:id="1290" w:author="Дердиенко Анна [3]" w:date="2024-02-12T12:36:00Z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8DCF" w14:textId="574D8555" w:rsidR="00B8410D" w:rsidRPr="00B8410D" w:rsidDel="005E6A12" w:rsidRDefault="00B8410D" w:rsidP="00B8410D">
            <w:pPr>
              <w:rPr>
                <w:ins w:id="1291" w:author="Дердиенко Анна [2]" w:date="2023-12-18T20:32:00Z"/>
                <w:del w:id="1292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1293" w:author="Дердиенко Анна [2]" w:date="2023-12-18T20:33:00Z">
                  <w:rPr>
                    <w:ins w:id="1294" w:author="Дердиенко Анна [2]" w:date="2023-12-18T20:32:00Z"/>
                    <w:del w:id="1295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1296" w:author="Дердиенко Анна [2]" w:date="2023-12-18T20:32:00Z">
              <w:del w:id="1297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1298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>Н-рMIRYOKU Крем Манг30+Крем Цит30+Крем30</w:delText>
                </w:r>
              </w:del>
            </w:ins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1E7C" w14:textId="4524A8B8" w:rsidR="00B8410D" w:rsidRPr="00B8410D" w:rsidDel="005E6A12" w:rsidRDefault="00B8410D" w:rsidP="00B8410D">
            <w:pPr>
              <w:rPr>
                <w:ins w:id="1299" w:author="Дердиенко Анна [2]" w:date="2023-12-18T20:32:00Z"/>
                <w:del w:id="1300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1301" w:author="Дердиенко Анна [2]" w:date="2023-12-18T20:33:00Z">
                  <w:rPr>
                    <w:ins w:id="1302" w:author="Дердиенко Анна [2]" w:date="2023-12-18T20:32:00Z"/>
                    <w:del w:id="1303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1304" w:author="Дердиенко Анна [2]" w:date="2023-12-18T20:32:00Z">
              <w:del w:id="1305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1306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>5</w:delText>
                </w:r>
              </w:del>
            </w:ins>
          </w:p>
        </w:tc>
      </w:tr>
      <w:tr w:rsidR="00B8410D" w:rsidRPr="00B8410D" w:rsidDel="005E6A12" w14:paraId="45B54E98" w14:textId="4FE39C6E" w:rsidTr="00B8410D">
        <w:trPr>
          <w:trHeight w:val="300"/>
          <w:ins w:id="1307" w:author="Дердиенко Анна [2]" w:date="2023-12-18T20:32:00Z"/>
          <w:del w:id="1308" w:author="Дердиенко Анна [3]" w:date="2024-02-12T12:36:00Z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6152" w14:textId="69C8E69D" w:rsidR="00B8410D" w:rsidRPr="00B8410D" w:rsidDel="005E6A12" w:rsidRDefault="00B8410D" w:rsidP="00B8410D">
            <w:pPr>
              <w:rPr>
                <w:ins w:id="1309" w:author="Дердиенко Анна [2]" w:date="2023-12-18T20:32:00Z"/>
                <w:del w:id="1310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1311" w:author="Дердиенко Анна [2]" w:date="2023-12-18T20:33:00Z">
                  <w:rPr>
                    <w:ins w:id="1312" w:author="Дердиенко Анна [2]" w:date="2023-12-18T20:32:00Z"/>
                    <w:del w:id="1313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1314" w:author="Дердиенко Анна [2]" w:date="2023-12-18T20:32:00Z">
              <w:del w:id="1315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1316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>Н-р MEN CODE Гель green300+Шамп укреп300</w:delText>
                </w:r>
              </w:del>
            </w:ins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753B" w14:textId="5B18578D" w:rsidR="00B8410D" w:rsidRPr="00B8410D" w:rsidDel="005E6A12" w:rsidRDefault="00B8410D" w:rsidP="00B8410D">
            <w:pPr>
              <w:rPr>
                <w:ins w:id="1317" w:author="Дердиенко Анна [2]" w:date="2023-12-18T20:32:00Z"/>
                <w:del w:id="1318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1319" w:author="Дердиенко Анна [2]" w:date="2023-12-18T20:33:00Z">
                  <w:rPr>
                    <w:ins w:id="1320" w:author="Дердиенко Анна [2]" w:date="2023-12-18T20:32:00Z"/>
                    <w:del w:id="1321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1322" w:author="Дердиенко Анна [2]" w:date="2023-12-18T20:32:00Z">
              <w:del w:id="1323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1324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>5</w:delText>
                </w:r>
              </w:del>
            </w:ins>
          </w:p>
        </w:tc>
      </w:tr>
      <w:tr w:rsidR="00B8410D" w:rsidRPr="00B8410D" w:rsidDel="005E6A12" w14:paraId="585E539D" w14:textId="6573E6D3" w:rsidTr="00B8410D">
        <w:trPr>
          <w:trHeight w:val="300"/>
          <w:ins w:id="1325" w:author="Дердиенко Анна [2]" w:date="2023-12-18T20:32:00Z"/>
          <w:del w:id="1326" w:author="Дердиенко Анна [3]" w:date="2024-02-12T12:36:00Z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0837" w14:textId="3A624B26" w:rsidR="00B8410D" w:rsidRPr="00B8410D" w:rsidDel="005E6A12" w:rsidRDefault="00B8410D" w:rsidP="00B8410D">
            <w:pPr>
              <w:rPr>
                <w:ins w:id="1327" w:author="Дердиенко Анна [2]" w:date="2023-12-18T20:32:00Z"/>
                <w:del w:id="1328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1329" w:author="Дердиенко Анна [2]" w:date="2023-12-18T20:33:00Z">
                  <w:rPr>
                    <w:ins w:id="1330" w:author="Дердиенко Анна [2]" w:date="2023-12-18T20:32:00Z"/>
                    <w:del w:id="1331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1332" w:author="Дердиенко Анна [2]" w:date="2023-12-18T20:32:00Z">
              <w:del w:id="1333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1334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>Набор AXE IceChill Гель д/д250мл+мочалка</w:delText>
                </w:r>
              </w:del>
            </w:ins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0E82" w14:textId="0E18B8BD" w:rsidR="00B8410D" w:rsidRPr="00B8410D" w:rsidDel="005E6A12" w:rsidRDefault="00B8410D" w:rsidP="00B8410D">
            <w:pPr>
              <w:rPr>
                <w:ins w:id="1335" w:author="Дердиенко Анна [2]" w:date="2023-12-18T20:32:00Z"/>
                <w:del w:id="1336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1337" w:author="Дердиенко Анна [2]" w:date="2023-12-18T20:33:00Z">
                  <w:rPr>
                    <w:ins w:id="1338" w:author="Дердиенко Анна [2]" w:date="2023-12-18T20:32:00Z"/>
                    <w:del w:id="1339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1340" w:author="Дердиенко Анна [2]" w:date="2023-12-18T20:32:00Z">
              <w:del w:id="1341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1342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>5</w:delText>
                </w:r>
              </w:del>
            </w:ins>
          </w:p>
        </w:tc>
      </w:tr>
      <w:tr w:rsidR="00B8410D" w:rsidRPr="00B8410D" w:rsidDel="005E6A12" w14:paraId="565F8B77" w14:textId="0DE2A08F" w:rsidTr="00B8410D">
        <w:trPr>
          <w:trHeight w:val="300"/>
          <w:ins w:id="1343" w:author="Дердиенко Анна [2]" w:date="2023-12-18T20:32:00Z"/>
          <w:del w:id="1344" w:author="Дердиенко Анна [3]" w:date="2024-02-12T12:36:00Z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554" w14:textId="6BD2C8AB" w:rsidR="00B8410D" w:rsidRPr="00B8410D" w:rsidDel="005E6A12" w:rsidRDefault="00B8410D" w:rsidP="00B8410D">
            <w:pPr>
              <w:rPr>
                <w:ins w:id="1345" w:author="Дердиенко Анна [2]" w:date="2023-12-18T20:32:00Z"/>
                <w:del w:id="1346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1347" w:author="Дердиенко Анна [2]" w:date="2023-12-18T20:33:00Z">
                  <w:rPr>
                    <w:ins w:id="1348" w:author="Дердиенко Анна [2]" w:date="2023-12-18T20:32:00Z"/>
                    <w:del w:id="1349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1350" w:author="Дердиенко Анна [2]" w:date="2023-12-18T20:32:00Z">
              <w:del w:id="1351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1352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>Н-р подар PALMOLIVEMen Арктический ветер</w:delText>
                </w:r>
              </w:del>
            </w:ins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B271" w14:textId="310E5514" w:rsidR="00B8410D" w:rsidRPr="00B8410D" w:rsidDel="005E6A12" w:rsidRDefault="00B8410D" w:rsidP="00B8410D">
            <w:pPr>
              <w:rPr>
                <w:ins w:id="1353" w:author="Дердиенко Анна [2]" w:date="2023-12-18T20:32:00Z"/>
                <w:del w:id="1354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1355" w:author="Дердиенко Анна [2]" w:date="2023-12-18T20:33:00Z">
                  <w:rPr>
                    <w:ins w:id="1356" w:author="Дердиенко Анна [2]" w:date="2023-12-18T20:32:00Z"/>
                    <w:del w:id="1357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1358" w:author="Дердиенко Анна [2]" w:date="2023-12-18T20:32:00Z">
              <w:del w:id="1359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1360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>5</w:delText>
                </w:r>
              </w:del>
            </w:ins>
          </w:p>
        </w:tc>
      </w:tr>
      <w:tr w:rsidR="00B8410D" w:rsidRPr="00B8410D" w:rsidDel="005E6A12" w14:paraId="337F5C90" w14:textId="2210F4E8" w:rsidTr="00B8410D">
        <w:trPr>
          <w:trHeight w:val="300"/>
          <w:ins w:id="1361" w:author="Дердиенко Анна [2]" w:date="2023-12-18T20:32:00Z"/>
          <w:del w:id="1362" w:author="Дердиенко Анна [3]" w:date="2024-02-12T12:36:00Z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3C15" w14:textId="1D988E5C" w:rsidR="00B8410D" w:rsidRPr="00B8410D" w:rsidDel="005E6A12" w:rsidRDefault="00B8410D" w:rsidP="00B8410D">
            <w:pPr>
              <w:rPr>
                <w:ins w:id="1363" w:author="Дердиенко Анна [2]" w:date="2023-12-18T20:32:00Z"/>
                <w:del w:id="1364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1365" w:author="Дердиенко Анна [2]" w:date="2023-12-18T20:33:00Z">
                  <w:rPr>
                    <w:ins w:id="1366" w:author="Дердиенко Анна [2]" w:date="2023-12-18T20:32:00Z"/>
                    <w:del w:id="1367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1368" w:author="Дердиенко Анна [2]" w:date="2023-12-18T20:32:00Z">
              <w:del w:id="1369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1370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>Н-р COMPLIMENT Апельс.фреш Гель250+мочал</w:delText>
                </w:r>
              </w:del>
            </w:ins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C208" w14:textId="33F03AEA" w:rsidR="00B8410D" w:rsidRPr="00B8410D" w:rsidDel="005E6A12" w:rsidRDefault="00B8410D" w:rsidP="00B8410D">
            <w:pPr>
              <w:rPr>
                <w:ins w:id="1371" w:author="Дердиенко Анна [2]" w:date="2023-12-18T20:32:00Z"/>
                <w:del w:id="1372" w:author="Дердиенко Анна [3]" w:date="2024-02-12T12:36:00Z"/>
                <w:rFonts w:eastAsia="Times New Roman"/>
                <w:sz w:val="18"/>
                <w:szCs w:val="18"/>
                <w:lang w:eastAsia="ru-RU"/>
                <w:rPrChange w:id="1373" w:author="Дердиенко Анна [2]" w:date="2023-12-18T20:33:00Z">
                  <w:rPr>
                    <w:ins w:id="1374" w:author="Дердиенко Анна [2]" w:date="2023-12-18T20:32:00Z"/>
                    <w:del w:id="1375" w:author="Дердиенко Анна [3]" w:date="2024-02-12T12:36:00Z"/>
                    <w:rFonts w:eastAsia="Times New Roman"/>
                    <w:sz w:val="20"/>
                    <w:szCs w:val="20"/>
                    <w:lang w:eastAsia="ru-RU"/>
                  </w:rPr>
                </w:rPrChange>
              </w:rPr>
            </w:pPr>
            <w:ins w:id="1376" w:author="Дердиенко Анна [2]" w:date="2023-12-18T20:32:00Z">
              <w:del w:id="1377" w:author="Дердиенко Анна [3]" w:date="2024-02-12T12:36:00Z">
                <w:r w:rsidRPr="00B8410D" w:rsidDel="005E6A12">
                  <w:rPr>
                    <w:rFonts w:eastAsia="Times New Roman"/>
                    <w:sz w:val="18"/>
                    <w:szCs w:val="18"/>
                    <w:lang w:eastAsia="ru-RU"/>
                    <w:rPrChange w:id="1378" w:author="Дердиенко Анна [2]" w:date="2023-12-18T20:33:00Z">
                      <w:rPr>
                        <w:rFonts w:eastAsia="Times New Roman"/>
                        <w:sz w:val="20"/>
                        <w:szCs w:val="20"/>
                        <w:lang w:eastAsia="ru-RU"/>
                      </w:rPr>
                    </w:rPrChange>
                  </w:rPr>
                  <w:delText>5</w:delText>
                </w:r>
              </w:del>
            </w:ins>
          </w:p>
        </w:tc>
      </w:tr>
    </w:tbl>
    <w:p w14:paraId="46306060" w14:textId="77777777" w:rsidR="00C601C4" w:rsidRDefault="00C601C4" w:rsidP="00C601C4">
      <w:pPr>
        <w:rPr>
          <w:ins w:id="1379" w:author="Дердиенко Анна [2]" w:date="2023-07-26T18:12:00Z"/>
          <w:color w:val="1F497D"/>
        </w:rPr>
      </w:pPr>
    </w:p>
    <w:p w14:paraId="6BE05CBD" w14:textId="70F65C49" w:rsidR="00A50AA7" w:rsidRPr="008847C2" w:rsidRDefault="00566803" w:rsidP="00A50AA7">
      <w:pPr>
        <w:rPr>
          <w:ins w:id="1380" w:author="Дердиенко Анна [2]" w:date="2023-03-16T17:19:00Z"/>
          <w:rFonts w:ascii="Arial Narrow" w:eastAsia="Times New Roman" w:hAnsi="Arial Narrow" w:cstheme="minorHAnsi"/>
          <w:iCs/>
          <w:color w:val="000000"/>
          <w:lang w:eastAsia="ru-RU"/>
        </w:rPr>
      </w:pPr>
      <w:del w:id="1381" w:author="Дердиенко Анна [2]" w:date="2023-03-30T22:40:00Z">
        <w:r w:rsidRPr="00033E62" w:rsidDel="00687DBA">
          <w:rPr>
            <w:rFonts w:ascii="Arial Narrow" w:eastAsia="Times New Roman" w:hAnsi="Arial Narrow" w:cstheme="minorHAnsi"/>
            <w:b/>
            <w:iCs/>
            <w:color w:val="000000"/>
            <w:lang w:eastAsia="ru-RU"/>
            <w:rPrChange w:id="1382" w:author="Дердиенко Анна" w:date="2022-05-04T14:36:00Z">
              <w:rPr>
                <w:rFonts w:asciiTheme="minorHAnsi" w:eastAsia="Times New Roman" w:hAnsiTheme="minorHAnsi" w:cstheme="minorHAnsi"/>
                <w:b/>
                <w:i/>
                <w:color w:val="000000"/>
                <w:lang w:eastAsia="ru-RU"/>
              </w:rPr>
            </w:rPrChange>
          </w:rPr>
          <w:delText>,</w:delText>
        </w:r>
      </w:del>
    </w:p>
    <w:p w14:paraId="70800081" w14:textId="2E21A3DD" w:rsidR="00566803" w:rsidRPr="00033E62" w:rsidDel="00A50AA7" w:rsidRDefault="00566803" w:rsidP="0036537D">
      <w:pPr>
        <w:rPr>
          <w:del w:id="1383" w:author="Дердиенко Анна [2]" w:date="2023-03-16T17:19:00Z"/>
          <w:rFonts w:ascii="Arial Narrow" w:eastAsia="Times New Roman" w:hAnsi="Arial Narrow" w:cstheme="minorHAnsi"/>
          <w:b/>
          <w:iCs/>
          <w:color w:val="000000"/>
          <w:lang w:eastAsia="ru-RU"/>
          <w:rPrChange w:id="1384" w:author="Дердиенко Анна" w:date="2022-05-04T14:36:00Z">
            <w:rPr>
              <w:del w:id="1385" w:author="Дердиенко Анна [2]" w:date="2023-03-16T17:19:00Z"/>
              <w:rFonts w:asciiTheme="minorHAnsi" w:eastAsia="Times New Roman" w:hAnsiTheme="minorHAnsi" w:cstheme="minorHAnsi"/>
              <w:b/>
              <w:i/>
              <w:color w:val="000000"/>
              <w:lang w:eastAsia="ru-RU"/>
            </w:rPr>
          </w:rPrChange>
        </w:rPr>
      </w:pPr>
      <w:del w:id="1386" w:author="Дердиенко Анна [2]" w:date="2022-08-10T17:30:00Z">
        <w:r w:rsidRPr="00033E62" w:rsidDel="00755743">
          <w:rPr>
            <w:rFonts w:ascii="Arial Narrow" w:eastAsia="Times New Roman" w:hAnsi="Arial Narrow" w:cstheme="minorHAnsi"/>
            <w:b/>
            <w:iCs/>
            <w:color w:val="000000"/>
            <w:lang w:eastAsia="ru-RU"/>
            <w:rPrChange w:id="1387" w:author="Дердиенко Анна" w:date="2022-05-04T14:36:00Z">
              <w:rPr>
                <w:rFonts w:asciiTheme="minorHAnsi" w:eastAsia="Times New Roman" w:hAnsiTheme="minorHAnsi" w:cstheme="minorHAnsi"/>
                <w:b/>
                <w:i/>
                <w:color w:val="000000"/>
                <w:lang w:eastAsia="ru-RU"/>
              </w:rPr>
            </w:rPrChange>
          </w:rPr>
          <w:delText xml:space="preserve"> </w:delText>
        </w:r>
      </w:del>
      <w:ins w:id="1388" w:author="Дердиенко Анна" w:date="2022-07-13T16:45:00Z">
        <w:del w:id="1389" w:author="Дердиенко Анна [2]" w:date="2022-07-27T16:29:00Z">
          <w:r w:rsidR="00804BE6" w:rsidRPr="00804BE6" w:rsidDel="009E4CB6">
            <w:rPr>
              <w:rFonts w:ascii="Arial Narrow" w:eastAsia="Times New Roman" w:hAnsi="Arial Narrow" w:cstheme="minorHAnsi"/>
              <w:iCs/>
              <w:color w:val="000000"/>
              <w:lang w:eastAsia="ru-RU"/>
            </w:rPr>
            <w:delText>СПБ, Финляндский проспект</w:delText>
          </w:r>
          <w:r w:rsidR="00804BE6" w:rsidDel="009E4CB6">
            <w:rPr>
              <w:rFonts w:ascii="Arial Narrow" w:eastAsia="Times New Roman" w:hAnsi="Arial Narrow" w:cstheme="minorHAnsi"/>
              <w:iCs/>
              <w:color w:val="000000"/>
              <w:lang w:eastAsia="ru-RU"/>
            </w:rPr>
            <w:delText>, д.</w:delText>
          </w:r>
          <w:r w:rsidR="00804BE6" w:rsidRPr="00804BE6" w:rsidDel="009E4CB6">
            <w:rPr>
              <w:rFonts w:ascii="Arial Narrow" w:eastAsia="Times New Roman" w:hAnsi="Arial Narrow" w:cstheme="minorHAnsi"/>
              <w:iCs/>
              <w:color w:val="000000"/>
              <w:lang w:eastAsia="ru-RU"/>
            </w:rPr>
            <w:delText xml:space="preserve"> 4</w:delText>
          </w:r>
        </w:del>
      </w:ins>
      <w:del w:id="1390" w:author="Дердиенко Анна [2]" w:date="2023-03-16T17:19:00Z">
        <w:r w:rsidR="00E437BD" w:rsidRPr="00033E62" w:rsidDel="00A50AA7">
          <w:rPr>
            <w:rFonts w:ascii="Arial Narrow" w:eastAsia="Times New Roman" w:hAnsi="Arial Narrow" w:cstheme="minorHAnsi"/>
            <w:iCs/>
            <w:color w:val="000000"/>
            <w:lang w:eastAsia="ru-RU"/>
            <w:rPrChange w:id="1391" w:author="Дердиенко Анна" w:date="2022-05-04T14:36:00Z">
              <w:rPr>
                <w:rFonts w:asciiTheme="minorHAnsi" w:eastAsia="Times New Roman" w:hAnsiTheme="minorHAnsi" w:cstheme="minorHAnsi"/>
                <w:i/>
                <w:color w:val="000000"/>
                <w:lang w:eastAsia="ru-RU"/>
              </w:rPr>
            </w:rPrChange>
          </w:rPr>
          <w:delText>МСК, ш. Измайловское, д.6</w:delText>
        </w:r>
      </w:del>
    </w:p>
    <w:p w14:paraId="79A05A15" w14:textId="5B982070" w:rsidR="0036537D" w:rsidRPr="00033E62" w:rsidDel="00A50AA7" w:rsidRDefault="0036537D" w:rsidP="0036537D">
      <w:pPr>
        <w:rPr>
          <w:del w:id="1392" w:author="Дердиенко Анна [2]" w:date="2023-03-16T17:19:00Z"/>
          <w:rFonts w:ascii="Arial Narrow" w:eastAsia="Times New Roman" w:hAnsi="Arial Narrow" w:cstheme="minorHAnsi"/>
          <w:b/>
          <w:iCs/>
          <w:color w:val="000000"/>
          <w:lang w:eastAsia="ru-RU"/>
          <w:rPrChange w:id="1393" w:author="Дердиенко Анна" w:date="2022-05-04T14:36:00Z">
            <w:rPr>
              <w:del w:id="1394" w:author="Дердиенко Анна [2]" w:date="2023-03-16T17:19:00Z"/>
              <w:rFonts w:asciiTheme="minorHAnsi" w:eastAsia="Times New Roman" w:hAnsiTheme="minorHAnsi" w:cstheme="minorHAnsi"/>
              <w:b/>
              <w:i/>
              <w:color w:val="000000"/>
              <w:lang w:eastAsia="ru-RU"/>
            </w:rPr>
          </w:rPrChange>
        </w:rPr>
      </w:pPr>
    </w:p>
    <w:p w14:paraId="344760E1" w14:textId="77777777" w:rsidR="0036537D" w:rsidRPr="008B6806" w:rsidDel="00651B8B" w:rsidRDefault="0036537D" w:rsidP="0036537D">
      <w:pPr>
        <w:rPr>
          <w:del w:id="1395" w:author="Дердиенко Анна" w:date="2022-05-04T14:44:00Z"/>
          <w:rFonts w:asciiTheme="minorHAnsi" w:eastAsia="Times New Roman" w:hAnsiTheme="minorHAnsi" w:cstheme="minorHAnsi"/>
          <w:b/>
          <w:iCs/>
          <w:color w:val="000000"/>
          <w:sz w:val="20"/>
          <w:szCs w:val="20"/>
          <w:lang w:eastAsia="ru-RU"/>
          <w:rPrChange w:id="1396" w:author="Дердиенко Анна" w:date="2022-07-12T14:50:00Z">
            <w:rPr>
              <w:del w:id="1397" w:author="Дердиенко Анна" w:date="2022-05-04T14:44:00Z"/>
              <w:rFonts w:asciiTheme="minorHAnsi" w:eastAsia="Times New Roman" w:hAnsiTheme="minorHAnsi" w:cstheme="minorHAnsi"/>
              <w:b/>
              <w:i/>
              <w:color w:val="000000"/>
              <w:lang w:eastAsia="ru-RU"/>
            </w:rPr>
          </w:rPrChange>
        </w:rPr>
      </w:pPr>
    </w:p>
    <w:p w14:paraId="315C5CE6" w14:textId="77777777" w:rsidR="0036537D" w:rsidRPr="008B6806" w:rsidRDefault="0036537D" w:rsidP="0036537D">
      <w:pPr>
        <w:rPr>
          <w:rFonts w:asciiTheme="minorHAnsi" w:eastAsia="Times New Roman" w:hAnsiTheme="minorHAnsi" w:cstheme="minorHAnsi"/>
          <w:b/>
          <w:iCs/>
          <w:color w:val="000000"/>
          <w:sz w:val="20"/>
          <w:szCs w:val="20"/>
          <w:lang w:eastAsia="ru-RU"/>
          <w:rPrChange w:id="1398" w:author="Дердиенко Анна" w:date="2022-07-12T14:50:00Z">
            <w:rPr>
              <w:rFonts w:asciiTheme="minorHAnsi" w:eastAsia="Times New Roman" w:hAnsiTheme="minorHAnsi" w:cstheme="minorHAnsi"/>
              <w:b/>
              <w:i/>
              <w:color w:val="000000"/>
              <w:lang w:eastAsia="ru-RU"/>
            </w:rPr>
          </w:rPrChange>
        </w:rPr>
      </w:pPr>
    </w:p>
    <w:p w14:paraId="3F64B022" w14:textId="77777777" w:rsidR="0036537D" w:rsidRPr="00033E62" w:rsidRDefault="0036537D" w:rsidP="0036537D">
      <w:pPr>
        <w:rPr>
          <w:rFonts w:ascii="Arial Narrow" w:eastAsia="Times New Roman" w:hAnsi="Arial Narrow" w:cstheme="minorHAnsi"/>
          <w:b/>
          <w:iCs/>
          <w:color w:val="000000"/>
          <w:lang w:eastAsia="ru-RU"/>
          <w:rPrChange w:id="1399" w:author="Дердиенко Анна" w:date="2022-05-04T14:36:00Z">
            <w:rPr>
              <w:rFonts w:asciiTheme="minorHAnsi" w:eastAsia="Times New Roman" w:hAnsiTheme="minorHAnsi" w:cstheme="minorHAnsi"/>
              <w:b/>
              <w:i/>
              <w:color w:val="000000"/>
              <w:lang w:eastAsia="ru-RU"/>
            </w:rPr>
          </w:rPrChange>
        </w:rPr>
      </w:pPr>
    </w:p>
    <w:sectPr w:rsidR="0036537D" w:rsidRPr="00033E62" w:rsidSect="00806442">
      <w:head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9710D" w14:textId="77777777" w:rsidR="00FE7453" w:rsidRDefault="00FE7453" w:rsidP="005B5BA9">
      <w:r>
        <w:separator/>
      </w:r>
    </w:p>
  </w:endnote>
  <w:endnote w:type="continuationSeparator" w:id="0">
    <w:p w14:paraId="6805CC0E" w14:textId="77777777" w:rsidR="00FE7453" w:rsidRDefault="00FE7453" w:rsidP="005B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1E1D0" w14:textId="77777777" w:rsidR="00FE7453" w:rsidRDefault="00FE7453" w:rsidP="005B5BA9">
      <w:r>
        <w:separator/>
      </w:r>
    </w:p>
  </w:footnote>
  <w:footnote w:type="continuationSeparator" w:id="0">
    <w:p w14:paraId="5FF5EFF7" w14:textId="77777777" w:rsidR="00FE7453" w:rsidRDefault="00FE7453" w:rsidP="005B5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84A08" w14:textId="011210A6" w:rsidR="00244A14" w:rsidRDefault="00244A14">
    <w:pPr>
      <w:pStyle w:val="ad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D155073" wp14:editId="4763A78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e8004e0a93ff19ebf1aa0355" descr="{&quot;HashCode&quot;:-74848050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0FADF6" w14:textId="184747CA" w:rsidR="00244A14" w:rsidRPr="00244A14" w:rsidRDefault="00244A14" w:rsidP="00244A14">
                          <w:pPr>
                            <w:rPr>
                              <w:color w:val="000000"/>
                              <w:sz w:val="20"/>
                            </w:rPr>
                          </w:pPr>
                          <w:r w:rsidRPr="00244A14">
                            <w:rPr>
                              <w:color w:val="000000"/>
                              <w:sz w:val="20"/>
                            </w:rPr>
                            <w:t>Документ общего пользования.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55073" id="_x0000_t202" coordsize="21600,21600" o:spt="202" path="m,l,21600r21600,l21600,xe">
              <v:stroke joinstyle="miter"/>
              <v:path gradientshapeok="t" o:connecttype="rect"/>
            </v:shapetype>
            <v:shape id="MSIPCMe8004e0a93ff19ebf1aa0355" o:spid="_x0000_s1026" type="#_x0000_t202" alt="{&quot;HashCode&quot;:-74848050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" o:allowincell="f" filled="f" stroked="f" strokeweight=".5pt">
              <v:textbox inset="20pt,0,,0">
                <w:txbxContent>
                  <w:p w14:paraId="180FADF6" w14:textId="184747CA" w:rsidR="00244A14" w:rsidRPr="00244A14" w:rsidRDefault="00244A14" w:rsidP="00244A14">
                    <w:pPr>
                      <w:rPr>
                        <w:color w:val="000000"/>
                        <w:sz w:val="20"/>
                      </w:rPr>
                    </w:pPr>
                    <w:r w:rsidRPr="00244A14">
                      <w:rPr>
                        <w:color w:val="000000"/>
                        <w:sz w:val="20"/>
                      </w:rPr>
                      <w:t>Документ общего пользования.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6CA"/>
    <w:multiLevelType w:val="multilevel"/>
    <w:tmpl w:val="0BF87870"/>
    <w:name w:val="zzmpUKSchemeA||UK Scheme A|2|3|0|1|2|32||1|2|32||1|2|32||1|2|32||1|2|32||1|2|32||1|2|32||1|2|32||1|2|32||"/>
    <w:lvl w:ilvl="0">
      <w:start w:val="1"/>
      <w:numFmt w:val="decimal"/>
      <w:pStyle w:val="UKSchemeAL1"/>
      <w:isLgl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caps w:val="0"/>
        <w:smallCaps w:val="0"/>
        <w:color w:val="auto"/>
        <w:sz w:val="16"/>
        <w:u w:val="none"/>
      </w:rPr>
    </w:lvl>
    <w:lvl w:ilvl="1">
      <w:start w:val="1"/>
      <w:numFmt w:val="decimal"/>
      <w:pStyle w:val="UKSchemeAL2"/>
      <w:lvlText w:val="%1.%2."/>
      <w:lvlJc w:val="left"/>
      <w:pPr>
        <w:tabs>
          <w:tab w:val="num" w:pos="720"/>
        </w:tabs>
        <w:ind w:left="1174" w:hanging="1174"/>
      </w:pPr>
      <w:rPr>
        <w:rFonts w:ascii="Arial" w:hAnsi="Arial" w:cs="Arial"/>
        <w:b w:val="0"/>
        <w:i w:val="0"/>
        <w:caps w:val="0"/>
        <w:color w:val="auto"/>
        <w:sz w:val="16"/>
        <w:u w:val="none"/>
      </w:rPr>
    </w:lvl>
    <w:lvl w:ilvl="2">
      <w:start w:val="1"/>
      <w:numFmt w:val="lowerLetter"/>
      <w:pStyle w:val="UKSchemeAL3"/>
      <w:lvlText w:val="(%3)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caps w:val="0"/>
        <w:color w:val="auto"/>
        <w:sz w:val="16"/>
        <w:u w:val="none"/>
      </w:rPr>
    </w:lvl>
    <w:lvl w:ilvl="3">
      <w:start w:val="1"/>
      <w:numFmt w:val="bullet"/>
      <w:lvlRestart w:val="0"/>
      <w:pStyle w:val="UKSchemeAL4"/>
      <w:lvlText w:val=""/>
      <w:lvlJc w:val="left"/>
      <w:pPr>
        <w:tabs>
          <w:tab w:val="num" w:pos="2160"/>
        </w:tabs>
        <w:ind w:left="2160" w:hanging="720"/>
      </w:pPr>
      <w:rPr>
        <w:rFonts w:ascii="Symbol" w:hAnsi="Symbol" w:cs="Arial" w:hint="default"/>
        <w:b w:val="0"/>
        <w:i w:val="0"/>
        <w:caps w:val="0"/>
        <w:color w:val="auto"/>
        <w:sz w:val="16"/>
        <w:u w:val="none"/>
      </w:rPr>
    </w:lvl>
    <w:lvl w:ilvl="4">
      <w:start w:val="1"/>
      <w:numFmt w:val="upperLetter"/>
      <w:pStyle w:val="UKSchemeAL5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Arial"/>
        <w:b w:val="0"/>
        <w:i w:val="0"/>
        <w:caps w:val="0"/>
        <w:color w:val="auto"/>
        <w:sz w:val="22"/>
        <w:u w:val="none"/>
      </w:rPr>
    </w:lvl>
    <w:lvl w:ilvl="5">
      <w:start w:val="1"/>
      <w:numFmt w:val="upperRoman"/>
      <w:pStyle w:val="UKSchemeAL6"/>
      <w:lvlText w:val="(%6)"/>
      <w:lvlJc w:val="left"/>
      <w:pPr>
        <w:tabs>
          <w:tab w:val="num" w:pos="3600"/>
        </w:tabs>
        <w:ind w:left="3600" w:hanging="720"/>
      </w:pPr>
      <w:rPr>
        <w:rFonts w:ascii="Arial" w:hAnsi="Arial" w:cs="Arial"/>
        <w:b w:val="0"/>
        <w:i w:val="0"/>
        <w:caps w:val="0"/>
        <w:color w:val="auto"/>
        <w:sz w:val="22"/>
        <w:u w:val="none"/>
      </w:rPr>
    </w:lvl>
    <w:lvl w:ilvl="6">
      <w:start w:val="1"/>
      <w:numFmt w:val="bullet"/>
      <w:lvlRestart w:val="0"/>
      <w:pStyle w:val="UKSchemeAL7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color w:val="auto"/>
        <w:sz w:val="22"/>
        <w:u w:val="none"/>
      </w:rPr>
    </w:lvl>
    <w:lvl w:ilvl="7">
      <w:start w:val="1"/>
      <w:numFmt w:val="bullet"/>
      <w:lvlRestart w:val="0"/>
      <w:pStyle w:val="UKSchemeAL8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color w:val="auto"/>
        <w:sz w:val="22"/>
        <w:u w:val="none"/>
      </w:rPr>
    </w:lvl>
    <w:lvl w:ilvl="8">
      <w:start w:val="1"/>
      <w:numFmt w:val="bullet"/>
      <w:lvlRestart w:val="0"/>
      <w:pStyle w:val="UKSchemeAL9"/>
      <w:lvlText w:val="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caps w:val="0"/>
        <w:color w:val="auto"/>
        <w:sz w:val="22"/>
        <w:u w:val="none"/>
      </w:rPr>
    </w:lvl>
  </w:abstractNum>
  <w:abstractNum w:abstractNumId="1" w15:restartNumberingAfterBreak="0">
    <w:nsid w:val="3D5C3DD1"/>
    <w:multiLevelType w:val="hybridMultilevel"/>
    <w:tmpl w:val="658E8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Ольга Щербинина">
    <w15:presenceInfo w15:providerId="AD" w15:userId="S-1-5-21-3594104448-116792928-3034854717-350411"/>
  </w15:person>
  <w15:person w15:author="Дердиенко Анна">
    <w15:presenceInfo w15:providerId="AD" w15:userId="S::anna.derdienko@lenta.com::c5b08051-f8c6-421e-b56e-4b980d6947f1"/>
  </w15:person>
  <w15:person w15:author="Дердиенко Анна [2]">
    <w15:presenceInfo w15:providerId="AD" w15:userId="S-1-5-21-3594104448-116792928-3034854717-276842"/>
  </w15:person>
  <w15:person w15:author="Дердиенко Анна [3]">
    <w15:presenceInfo w15:providerId="None" w15:userId="Дердиенко Анна"/>
  </w15:person>
  <w15:person w15:author="Балашова Виктория Александровна">
    <w15:presenceInfo w15:providerId="AD" w15:userId="S-1-5-21-3594104448-116792928-3034854717-3502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03"/>
    <w:rsid w:val="00016691"/>
    <w:rsid w:val="00033E62"/>
    <w:rsid w:val="0005610B"/>
    <w:rsid w:val="00060EE6"/>
    <w:rsid w:val="0006634B"/>
    <w:rsid w:val="000A289F"/>
    <w:rsid w:val="000E405F"/>
    <w:rsid w:val="000F573E"/>
    <w:rsid w:val="00125507"/>
    <w:rsid w:val="00170A8F"/>
    <w:rsid w:val="002024F0"/>
    <w:rsid w:val="00223025"/>
    <w:rsid w:val="00244A14"/>
    <w:rsid w:val="002459CB"/>
    <w:rsid w:val="00273B1D"/>
    <w:rsid w:val="002827D2"/>
    <w:rsid w:val="00291600"/>
    <w:rsid w:val="002A7C3A"/>
    <w:rsid w:val="002D6460"/>
    <w:rsid w:val="002F0199"/>
    <w:rsid w:val="0032166A"/>
    <w:rsid w:val="00322E4B"/>
    <w:rsid w:val="00330E66"/>
    <w:rsid w:val="00353B1C"/>
    <w:rsid w:val="0036537D"/>
    <w:rsid w:val="003C4395"/>
    <w:rsid w:val="003D6EDA"/>
    <w:rsid w:val="003D7B8B"/>
    <w:rsid w:val="003F3AAB"/>
    <w:rsid w:val="00411F08"/>
    <w:rsid w:val="00414727"/>
    <w:rsid w:val="004241F3"/>
    <w:rsid w:val="004425CE"/>
    <w:rsid w:val="004B2E7D"/>
    <w:rsid w:val="004C49DC"/>
    <w:rsid w:val="004E4E68"/>
    <w:rsid w:val="004F4259"/>
    <w:rsid w:val="005101A6"/>
    <w:rsid w:val="00526583"/>
    <w:rsid w:val="005329E8"/>
    <w:rsid w:val="0053338A"/>
    <w:rsid w:val="00562779"/>
    <w:rsid w:val="00563439"/>
    <w:rsid w:val="00566803"/>
    <w:rsid w:val="005B5BA9"/>
    <w:rsid w:val="005C0F0F"/>
    <w:rsid w:val="005E6A12"/>
    <w:rsid w:val="005E792E"/>
    <w:rsid w:val="00605627"/>
    <w:rsid w:val="00623C9E"/>
    <w:rsid w:val="00633582"/>
    <w:rsid w:val="00647144"/>
    <w:rsid w:val="00651B8B"/>
    <w:rsid w:val="00655069"/>
    <w:rsid w:val="00682F7E"/>
    <w:rsid w:val="00687DBA"/>
    <w:rsid w:val="006B0C18"/>
    <w:rsid w:val="006F27AF"/>
    <w:rsid w:val="00714058"/>
    <w:rsid w:val="00755743"/>
    <w:rsid w:val="00775D54"/>
    <w:rsid w:val="0080374F"/>
    <w:rsid w:val="00804BE6"/>
    <w:rsid w:val="008B6806"/>
    <w:rsid w:val="008B7C60"/>
    <w:rsid w:val="008F70F4"/>
    <w:rsid w:val="00923CAE"/>
    <w:rsid w:val="00942581"/>
    <w:rsid w:val="00957480"/>
    <w:rsid w:val="009577D9"/>
    <w:rsid w:val="00957928"/>
    <w:rsid w:val="00973BA4"/>
    <w:rsid w:val="009902CE"/>
    <w:rsid w:val="009E4CB6"/>
    <w:rsid w:val="009F041F"/>
    <w:rsid w:val="00A056FD"/>
    <w:rsid w:val="00A26D15"/>
    <w:rsid w:val="00A401E0"/>
    <w:rsid w:val="00A50AA7"/>
    <w:rsid w:val="00A72A86"/>
    <w:rsid w:val="00AD1DB4"/>
    <w:rsid w:val="00AE0256"/>
    <w:rsid w:val="00B12123"/>
    <w:rsid w:val="00B246F6"/>
    <w:rsid w:val="00B4063C"/>
    <w:rsid w:val="00B8410D"/>
    <w:rsid w:val="00B91E01"/>
    <w:rsid w:val="00B931BB"/>
    <w:rsid w:val="00BB0ABC"/>
    <w:rsid w:val="00BB7FED"/>
    <w:rsid w:val="00BC0AEA"/>
    <w:rsid w:val="00C16BE4"/>
    <w:rsid w:val="00C247F1"/>
    <w:rsid w:val="00C376F5"/>
    <w:rsid w:val="00C51FD1"/>
    <w:rsid w:val="00C601C4"/>
    <w:rsid w:val="00CD4EF3"/>
    <w:rsid w:val="00CE2248"/>
    <w:rsid w:val="00D07FA4"/>
    <w:rsid w:val="00D66026"/>
    <w:rsid w:val="00D8251C"/>
    <w:rsid w:val="00DC2E6E"/>
    <w:rsid w:val="00DF3CAB"/>
    <w:rsid w:val="00E32148"/>
    <w:rsid w:val="00E437BD"/>
    <w:rsid w:val="00E725BC"/>
    <w:rsid w:val="00E81AC9"/>
    <w:rsid w:val="00EA7574"/>
    <w:rsid w:val="00EB2B17"/>
    <w:rsid w:val="00EE6E7D"/>
    <w:rsid w:val="00F05C87"/>
    <w:rsid w:val="00F117DA"/>
    <w:rsid w:val="00F334B3"/>
    <w:rsid w:val="00F51C5E"/>
    <w:rsid w:val="00F60573"/>
    <w:rsid w:val="00FA0023"/>
    <w:rsid w:val="00FA2134"/>
    <w:rsid w:val="00FB44F1"/>
    <w:rsid w:val="00FE7453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738FF"/>
  <w15:chartTrackingRefBased/>
  <w15:docId w15:val="{356F2E05-33C5-453A-9648-08475AB2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37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6680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6680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66803"/>
    <w:rPr>
      <w:rFonts w:ascii="Calibri" w:hAnsi="Calibri" w:cs="Calibri"/>
      <w:sz w:val="20"/>
      <w:szCs w:val="20"/>
    </w:rPr>
  </w:style>
  <w:style w:type="character" w:customStyle="1" w:styleId="mail-message-map-nobreak">
    <w:name w:val="mail-message-map-nobreak"/>
    <w:basedOn w:val="a0"/>
    <w:rsid w:val="00566803"/>
  </w:style>
  <w:style w:type="paragraph" w:styleId="a6">
    <w:name w:val="Normal (Web)"/>
    <w:basedOn w:val="a"/>
    <w:uiPriority w:val="99"/>
    <w:unhideWhenUsed/>
    <w:rsid w:val="005668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KSchemeAL1">
    <w:name w:val="UKSchemeA_L1"/>
    <w:basedOn w:val="a"/>
    <w:link w:val="UKSchemeAL1Char"/>
    <w:rsid w:val="00566803"/>
    <w:pPr>
      <w:numPr>
        <w:numId w:val="1"/>
      </w:numPr>
      <w:spacing w:line="260" w:lineRule="atLeast"/>
      <w:outlineLvl w:val="0"/>
    </w:pPr>
    <w:rPr>
      <w:rFonts w:ascii="Arial" w:eastAsia="Times New Roman" w:hAnsi="Arial" w:cs="Arial"/>
      <w:sz w:val="16"/>
      <w:szCs w:val="20"/>
      <w:lang w:val="en-US"/>
    </w:rPr>
  </w:style>
  <w:style w:type="paragraph" w:customStyle="1" w:styleId="UKSchemeAL2">
    <w:name w:val="UKSchemeA_L2"/>
    <w:basedOn w:val="UKSchemeAL1"/>
    <w:rsid w:val="00566803"/>
    <w:pPr>
      <w:numPr>
        <w:ilvl w:val="1"/>
      </w:numPr>
      <w:tabs>
        <w:tab w:val="clear" w:pos="720"/>
        <w:tab w:val="num" w:pos="360"/>
      </w:tabs>
      <w:outlineLvl w:val="1"/>
    </w:pPr>
  </w:style>
  <w:style w:type="paragraph" w:customStyle="1" w:styleId="UKSchemeAL3">
    <w:name w:val="UKSchemeA_L3"/>
    <w:basedOn w:val="UKSchemeAL2"/>
    <w:rsid w:val="00566803"/>
    <w:pPr>
      <w:numPr>
        <w:ilvl w:val="2"/>
      </w:numPr>
      <w:tabs>
        <w:tab w:val="clear" w:pos="720"/>
        <w:tab w:val="num" w:pos="360"/>
      </w:tabs>
      <w:spacing w:after="260"/>
      <w:outlineLvl w:val="2"/>
    </w:pPr>
  </w:style>
  <w:style w:type="paragraph" w:customStyle="1" w:styleId="UKSchemeAL4">
    <w:name w:val="UKSchemeA_L4"/>
    <w:basedOn w:val="UKSchemeAL3"/>
    <w:rsid w:val="00566803"/>
    <w:pPr>
      <w:numPr>
        <w:ilvl w:val="3"/>
      </w:numPr>
      <w:tabs>
        <w:tab w:val="clear" w:pos="2160"/>
        <w:tab w:val="num" w:pos="360"/>
      </w:tabs>
      <w:spacing w:after="0" w:line="20" w:lineRule="atLeast"/>
      <w:ind w:left="1572"/>
      <w:outlineLvl w:val="3"/>
    </w:pPr>
  </w:style>
  <w:style w:type="paragraph" w:customStyle="1" w:styleId="UKSchemeAL5">
    <w:name w:val="UKSchemeA_L5"/>
    <w:basedOn w:val="UKSchemeAL4"/>
    <w:rsid w:val="00566803"/>
    <w:pPr>
      <w:numPr>
        <w:ilvl w:val="4"/>
      </w:numPr>
      <w:tabs>
        <w:tab w:val="clear" w:pos="2880"/>
        <w:tab w:val="num" w:pos="360"/>
      </w:tabs>
      <w:spacing w:after="260" w:line="260" w:lineRule="atLeast"/>
      <w:ind w:left="2216" w:hanging="1080"/>
      <w:outlineLvl w:val="4"/>
    </w:pPr>
    <w:rPr>
      <w:sz w:val="22"/>
    </w:rPr>
  </w:style>
  <w:style w:type="paragraph" w:customStyle="1" w:styleId="UKSchemeAL6">
    <w:name w:val="UKSchemeA_L6"/>
    <w:basedOn w:val="UKSchemeAL5"/>
    <w:rsid w:val="00566803"/>
    <w:pPr>
      <w:numPr>
        <w:ilvl w:val="5"/>
      </w:numPr>
      <w:tabs>
        <w:tab w:val="clear" w:pos="3600"/>
        <w:tab w:val="num" w:pos="360"/>
      </w:tabs>
      <w:ind w:left="2500" w:hanging="1080"/>
      <w:outlineLvl w:val="5"/>
    </w:pPr>
  </w:style>
  <w:style w:type="paragraph" w:customStyle="1" w:styleId="UKSchemeAL7">
    <w:name w:val="UKSchemeA_L7"/>
    <w:basedOn w:val="UKSchemeAL6"/>
    <w:rsid w:val="00566803"/>
    <w:pPr>
      <w:numPr>
        <w:ilvl w:val="6"/>
      </w:numPr>
      <w:tabs>
        <w:tab w:val="clear" w:pos="720"/>
        <w:tab w:val="num" w:pos="360"/>
      </w:tabs>
      <w:ind w:left="3144" w:hanging="1440"/>
      <w:outlineLvl w:val="6"/>
    </w:pPr>
  </w:style>
  <w:style w:type="paragraph" w:customStyle="1" w:styleId="UKSchemeAL8">
    <w:name w:val="UKSchemeA_L8"/>
    <w:basedOn w:val="UKSchemeAL7"/>
    <w:rsid w:val="00566803"/>
    <w:pPr>
      <w:numPr>
        <w:ilvl w:val="7"/>
      </w:numPr>
      <w:tabs>
        <w:tab w:val="clear" w:pos="1440"/>
        <w:tab w:val="num" w:pos="360"/>
      </w:tabs>
      <w:ind w:left="3428" w:hanging="1440"/>
      <w:outlineLvl w:val="7"/>
    </w:pPr>
  </w:style>
  <w:style w:type="paragraph" w:customStyle="1" w:styleId="UKSchemeAL9">
    <w:name w:val="UKSchemeA_L9"/>
    <w:basedOn w:val="UKSchemeAL8"/>
    <w:rsid w:val="00566803"/>
    <w:pPr>
      <w:numPr>
        <w:ilvl w:val="8"/>
      </w:numPr>
      <w:tabs>
        <w:tab w:val="clear" w:pos="2160"/>
        <w:tab w:val="num" w:pos="360"/>
      </w:tabs>
      <w:ind w:left="4072" w:hanging="1800"/>
      <w:outlineLvl w:val="8"/>
    </w:pPr>
  </w:style>
  <w:style w:type="character" w:customStyle="1" w:styleId="UKSchemeAL1Char">
    <w:name w:val="UKSchemeA_L1 Char"/>
    <w:basedOn w:val="a0"/>
    <w:link w:val="UKSchemeAL1"/>
    <w:rsid w:val="00566803"/>
    <w:rPr>
      <w:rFonts w:ascii="Arial" w:eastAsia="Times New Roman" w:hAnsi="Arial" w:cs="Arial"/>
      <w:sz w:val="16"/>
      <w:szCs w:val="20"/>
      <w:lang w:val="en-US"/>
    </w:rPr>
  </w:style>
  <w:style w:type="character" w:styleId="a7">
    <w:name w:val="Hyperlink"/>
    <w:basedOn w:val="a0"/>
    <w:uiPriority w:val="99"/>
    <w:unhideWhenUsed/>
    <w:rsid w:val="0056680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68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6803"/>
    <w:rPr>
      <w:rFonts w:ascii="Segoe UI" w:hAnsi="Segoe UI" w:cs="Segoe UI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566803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566803"/>
    <w:rPr>
      <w:rFonts w:ascii="Calibri" w:hAnsi="Calibri" w:cs="Calibri"/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9902CE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244A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44A14"/>
    <w:rPr>
      <w:rFonts w:ascii="Calibri" w:hAnsi="Calibri" w:cs="Calibri"/>
    </w:rPr>
  </w:style>
  <w:style w:type="paragraph" w:styleId="af">
    <w:name w:val="footer"/>
    <w:basedOn w:val="a"/>
    <w:link w:val="af0"/>
    <w:uiPriority w:val="99"/>
    <w:unhideWhenUsed/>
    <w:rsid w:val="00244A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44A14"/>
    <w:rPr>
      <w:rFonts w:ascii="Calibri" w:hAnsi="Calibri" w:cs="Calibri"/>
    </w:rPr>
  </w:style>
  <w:style w:type="paragraph" w:customStyle="1" w:styleId="msonormalmrcssattr">
    <w:name w:val="msonormal_mr_css_attr"/>
    <w:basedOn w:val="a"/>
    <w:uiPriority w:val="99"/>
    <w:rsid w:val="005E6A1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AE0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nt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3197</Words>
  <Characters>18227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Балашова Виктория</dc:creator>
  <cp:keywords/>
  <dc:description/>
  <cp:lastModifiedBy>Ольга Щербинина</cp:lastModifiedBy>
  <cp:revision>2</cp:revision>
  <dcterms:created xsi:type="dcterms:W3CDTF">2024-08-12T05:27:00Z</dcterms:created>
  <dcterms:modified xsi:type="dcterms:W3CDTF">2024-08-12T05:27:00Z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650dc70-c3fb-4ed8-af68-33424d200385_Enabled">
    <vt:lpwstr>true</vt:lpwstr>
  </property>
  <property fmtid="{D5CDD505-2E9C-101B-9397-08002B2CF9AE}" pid="3" name="MSIP_Label_2650dc70-c3fb-4ed8-af68-33424d200385_SetDate">
    <vt:lpwstr>2024-02-12T09:38:02Z</vt:lpwstr>
  </property>
  <property fmtid="{D5CDD505-2E9C-101B-9397-08002B2CF9AE}" pid="4" name="MSIP_Label_2650dc70-c3fb-4ed8-af68-33424d200385_Method">
    <vt:lpwstr>Privileged</vt:lpwstr>
  </property>
  <property fmtid="{D5CDD505-2E9C-101B-9397-08002B2CF9AE}" pid="5" name="MSIP_Label_2650dc70-c3fb-4ed8-af68-33424d200385_Name">
    <vt:lpwstr>Для всех (For all)</vt:lpwstr>
  </property>
  <property fmtid="{D5CDD505-2E9C-101B-9397-08002B2CF9AE}" pid="6" name="MSIP_Label_2650dc70-c3fb-4ed8-af68-33424d200385_SiteId">
    <vt:lpwstr>76f90eb1-fb9a-4446-9875-4d323d6455ad</vt:lpwstr>
  </property>
  <property fmtid="{D5CDD505-2E9C-101B-9397-08002B2CF9AE}" pid="7" name="MSIP_Label_2650dc70-c3fb-4ed8-af68-33424d200385_ActionId">
    <vt:lpwstr>c5c9b7f8-bb4b-4f8f-bac3-4fef0512f25b</vt:lpwstr>
  </property>
  <property fmtid="{D5CDD505-2E9C-101B-9397-08002B2CF9AE}" pid="8" name="MSIP_Label_2650dc70-c3fb-4ed8-af68-33424d200385_ContentBits">
    <vt:lpwstr>1</vt:lpwstr>
  </property>
</Properties>
</file>